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4286" w14:textId="77777777" w:rsidR="0006102B" w:rsidRPr="000818E9" w:rsidRDefault="00B20AAF" w:rsidP="004533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8E9">
        <w:rPr>
          <w:rFonts w:ascii="Times New Roman" w:hAnsi="Times New Roman" w:cs="Times New Roman"/>
          <w:b/>
          <w:bCs/>
          <w:sz w:val="28"/>
          <w:szCs w:val="28"/>
        </w:rPr>
        <w:t xml:space="preserve">Regulamin </w:t>
      </w:r>
    </w:p>
    <w:p w14:paraId="459D0CDF" w14:textId="6F3990CF" w:rsidR="00B20AAF" w:rsidRPr="000818E9" w:rsidRDefault="00B20AAF" w:rsidP="004533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8E9">
        <w:rPr>
          <w:rFonts w:ascii="Times New Roman" w:hAnsi="Times New Roman" w:cs="Times New Roman"/>
          <w:b/>
          <w:bCs/>
          <w:sz w:val="28"/>
          <w:szCs w:val="28"/>
        </w:rPr>
        <w:t xml:space="preserve">Ogólnopolskiego </w:t>
      </w:r>
      <w:r w:rsidR="00AB6E1C" w:rsidRPr="000818E9">
        <w:rPr>
          <w:rFonts w:ascii="Times New Roman" w:hAnsi="Times New Roman" w:cs="Times New Roman"/>
          <w:b/>
          <w:bCs/>
          <w:sz w:val="28"/>
          <w:szCs w:val="28"/>
        </w:rPr>
        <w:t xml:space="preserve">Programu Rekrutacyjnego Politechniki Łódzkiej </w:t>
      </w:r>
      <w:r w:rsidR="00AB6E1C" w:rsidRPr="000818E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818E9">
        <w:rPr>
          <w:rFonts w:ascii="Times New Roman" w:hAnsi="Times New Roman" w:cs="Times New Roman"/>
          <w:b/>
          <w:bCs/>
          <w:sz w:val="28"/>
          <w:szCs w:val="28"/>
        </w:rPr>
        <w:t>„MORE z PŁ”.</w:t>
      </w:r>
    </w:p>
    <w:p w14:paraId="76F8C610" w14:textId="4CCAFAD0" w:rsidR="007E29FA" w:rsidRPr="000818E9" w:rsidRDefault="00B20AAF" w:rsidP="00453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3D23" w:rsidRPr="000818E9">
        <w:rPr>
          <w:rFonts w:ascii="Times New Roman" w:hAnsi="Times New Roman" w:cs="Times New Roman"/>
          <w:b/>
          <w:bCs/>
          <w:sz w:val="24"/>
          <w:szCs w:val="24"/>
        </w:rPr>
        <w:t>§ 1. Definicje</w:t>
      </w:r>
    </w:p>
    <w:p w14:paraId="23D74953" w14:textId="1CDB8739" w:rsidR="007C3D23" w:rsidRPr="000818E9" w:rsidRDefault="007E29FA" w:rsidP="0045338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>Politechnika Łódzka</w:t>
      </w:r>
      <w:r w:rsidR="00DA06F7" w:rsidRPr="000818E9">
        <w:rPr>
          <w:rFonts w:ascii="Times New Roman" w:hAnsi="Times New Roman" w:cs="Times New Roman"/>
          <w:b/>
          <w:bCs/>
          <w:sz w:val="24"/>
          <w:szCs w:val="24"/>
        </w:rPr>
        <w:t xml:space="preserve"> (PŁ)</w:t>
      </w:r>
      <w:r w:rsidRPr="000818E9">
        <w:rPr>
          <w:rFonts w:ascii="Times New Roman" w:hAnsi="Times New Roman" w:cs="Times New Roman"/>
          <w:sz w:val="24"/>
          <w:szCs w:val="24"/>
        </w:rPr>
        <w:t xml:space="preserve"> - Politechnika Łódzka z siedzibą w Łodzi przy ul. Żeromskiego 116, 90-924 łódź, NIP 7270021895, REGON 000001583;</w:t>
      </w:r>
    </w:p>
    <w:p w14:paraId="62834803" w14:textId="746C7E89" w:rsidR="00AB37CA" w:rsidRPr="000818E9" w:rsidRDefault="00AB37CA" w:rsidP="0045338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 xml:space="preserve">Organizator </w:t>
      </w:r>
      <w:r w:rsidRPr="000818E9">
        <w:rPr>
          <w:rFonts w:ascii="Times New Roman" w:hAnsi="Times New Roman" w:cs="Times New Roman"/>
          <w:sz w:val="24"/>
          <w:szCs w:val="24"/>
        </w:rPr>
        <w:t>– Politechnika Łódzka;</w:t>
      </w:r>
    </w:p>
    <w:p w14:paraId="76F3C48F" w14:textId="77518F02" w:rsidR="00A1604B" w:rsidRPr="000818E9" w:rsidRDefault="00A1604B" w:rsidP="00A1604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0818E9">
        <w:rPr>
          <w:rFonts w:ascii="Times New Roman" w:hAnsi="Times New Roman" w:cs="Times New Roman"/>
          <w:sz w:val="24"/>
          <w:szCs w:val="24"/>
        </w:rPr>
        <w:t xml:space="preserve"> - </w:t>
      </w:r>
      <w:r w:rsidR="007E4998" w:rsidRPr="000818E9">
        <w:rPr>
          <w:rFonts w:ascii="Times New Roman" w:hAnsi="Times New Roman" w:cs="Times New Roman"/>
          <w:sz w:val="24"/>
          <w:szCs w:val="24"/>
        </w:rPr>
        <w:t>Ogólnopolski Program Rekrutacyjny Politechniki Łódzkiej MORE z PŁ</w:t>
      </w:r>
      <w:r w:rsidR="000100DA" w:rsidRPr="000818E9">
        <w:rPr>
          <w:rFonts w:ascii="Times New Roman" w:hAnsi="Times New Roman" w:cs="Times New Roman"/>
          <w:sz w:val="24"/>
          <w:szCs w:val="24"/>
        </w:rPr>
        <w:t xml:space="preserve"> (M</w:t>
      </w:r>
      <w:r w:rsidR="00D93FC4" w:rsidRPr="000818E9">
        <w:rPr>
          <w:rFonts w:ascii="Times New Roman" w:hAnsi="Times New Roman" w:cs="Times New Roman"/>
          <w:sz w:val="24"/>
          <w:szCs w:val="24"/>
        </w:rPr>
        <w:t>o</w:t>
      </w:r>
      <w:r w:rsidR="000100DA" w:rsidRPr="000818E9">
        <w:rPr>
          <w:rFonts w:ascii="Times New Roman" w:hAnsi="Times New Roman" w:cs="Times New Roman"/>
          <w:sz w:val="24"/>
          <w:szCs w:val="24"/>
        </w:rPr>
        <w:t>żliwości Rozwoju i Edukacji z Politechniką Łódzką)</w:t>
      </w:r>
      <w:r w:rsidR="007E4998" w:rsidRPr="000818E9">
        <w:rPr>
          <w:rFonts w:ascii="Times New Roman" w:hAnsi="Times New Roman" w:cs="Times New Roman"/>
          <w:sz w:val="24"/>
          <w:szCs w:val="24"/>
        </w:rPr>
        <w:t>;</w:t>
      </w:r>
    </w:p>
    <w:p w14:paraId="79F47EC7" w14:textId="7326EE0D" w:rsidR="00AB37CA" w:rsidRPr="000818E9" w:rsidRDefault="00AB37CA" w:rsidP="00A1604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  <w:r w:rsidRPr="000818E9">
        <w:rPr>
          <w:rFonts w:ascii="Times New Roman" w:hAnsi="Times New Roman" w:cs="Times New Roman"/>
          <w:sz w:val="24"/>
          <w:szCs w:val="24"/>
        </w:rPr>
        <w:t>– niniejszy regulamin określający zasady na których odbywa się Ogólnopolski Program Rekrutacyjny Politechniki Łódzkiej „MORE z PŁ”;</w:t>
      </w:r>
    </w:p>
    <w:p w14:paraId="29E95C8E" w14:textId="48CC1882" w:rsidR="00AB37CA" w:rsidRPr="000818E9" w:rsidRDefault="00C8473E" w:rsidP="00AB37C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 xml:space="preserve">Witryna </w:t>
      </w:r>
      <w:r w:rsidR="00AB37CA" w:rsidRPr="000818E9">
        <w:rPr>
          <w:rFonts w:ascii="Times New Roman" w:hAnsi="Times New Roman" w:cs="Times New Roman"/>
          <w:sz w:val="24"/>
          <w:szCs w:val="24"/>
        </w:rPr>
        <w:t xml:space="preserve">– </w:t>
      </w:r>
      <w:r w:rsidRPr="000818E9">
        <w:rPr>
          <w:rFonts w:ascii="Times New Roman" w:hAnsi="Times New Roman" w:cs="Times New Roman"/>
          <w:sz w:val="24"/>
          <w:szCs w:val="24"/>
        </w:rPr>
        <w:t>witry</w:t>
      </w:r>
      <w:r w:rsidR="00AB37CA" w:rsidRPr="000818E9">
        <w:rPr>
          <w:rFonts w:ascii="Times New Roman" w:hAnsi="Times New Roman" w:cs="Times New Roman"/>
          <w:sz w:val="24"/>
          <w:szCs w:val="24"/>
        </w:rPr>
        <w:t xml:space="preserve">na internetowa, na której Organizator udostępnia szczegółowe informacje na temat Programu: </w:t>
      </w:r>
      <w:commentRangeStart w:id="0"/>
      <w:r w:rsidR="00AB37CA" w:rsidRPr="001F28A1">
        <w:rPr>
          <w:rFonts w:ascii="Times New Roman" w:hAnsi="Times New Roman" w:cs="Times New Roman"/>
          <w:color w:val="EE0000"/>
          <w:sz w:val="24"/>
          <w:szCs w:val="24"/>
        </w:rPr>
        <w:t>//im.p.lodz.pl/konkursy/ogolnopolski-program-rekrutacyjny-more-z-pl</w:t>
      </w:r>
      <w:commentRangeEnd w:id="0"/>
      <w:r w:rsidR="00A56841">
        <w:rPr>
          <w:rStyle w:val="Odwoaniedokomentarza"/>
          <w:rFonts w:ascii="Times New Roman" w:hAnsi="Times New Roman" w:cs="Times New Roman"/>
          <w:color w:val="EE0000"/>
          <w:sz w:val="24"/>
          <w:szCs w:val="24"/>
        </w:rPr>
        <w:commentReference w:id="0"/>
      </w:r>
      <w:del w:id="1" w:author="Paulina Gmur-Skrzydłowska RDP" w:date="2026-02-23T08:02:00Z" w16du:dateUtc="2026-02-23T07:02:00Z">
        <w:r w:rsidR="00FA1CA7" w:rsidDel="009C5749">
          <w:rPr>
            <w:rFonts w:ascii="Times New Roman" w:hAnsi="Times New Roman" w:cs="Times New Roman"/>
            <w:color w:val="EE0000"/>
            <w:sz w:val="24"/>
            <w:szCs w:val="24"/>
          </w:rPr>
          <w:br/>
          <w:delText>(zmiana)</w:delText>
        </w:r>
      </w:del>
    </w:p>
    <w:p w14:paraId="182B5CF5" w14:textId="1DC65CED" w:rsidR="00AB37CA" w:rsidRPr="000818E9" w:rsidRDefault="00AB37CA" w:rsidP="00AB37C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>Wikamp Port</w:t>
      </w:r>
      <w:r w:rsidRPr="000818E9">
        <w:rPr>
          <w:rFonts w:ascii="Times New Roman" w:hAnsi="Times New Roman" w:cs="Times New Roman"/>
          <w:sz w:val="24"/>
          <w:szCs w:val="24"/>
        </w:rPr>
        <w:t xml:space="preserve"> – platforma na której Uczestnicy dokonują zapisów </w:t>
      </w:r>
      <w:r w:rsidR="0046440B" w:rsidRPr="000818E9">
        <w:rPr>
          <w:rFonts w:ascii="Times New Roman" w:hAnsi="Times New Roman" w:cs="Times New Roman"/>
          <w:sz w:val="24"/>
          <w:szCs w:val="24"/>
        </w:rPr>
        <w:t>do Programu;</w:t>
      </w:r>
    </w:p>
    <w:p w14:paraId="296F4B6D" w14:textId="699B4498" w:rsidR="00F5535E" w:rsidRPr="000818E9" w:rsidRDefault="00F5535E" w:rsidP="00A1604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>Kurs</w:t>
      </w:r>
      <w:r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364A40" w:rsidRPr="000818E9">
        <w:rPr>
          <w:rFonts w:ascii="Times New Roman" w:hAnsi="Times New Roman" w:cs="Times New Roman"/>
          <w:sz w:val="24"/>
          <w:szCs w:val="24"/>
        </w:rPr>
        <w:t>–</w:t>
      </w:r>
      <w:r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364A40" w:rsidRPr="000818E9">
        <w:rPr>
          <w:rFonts w:ascii="Times New Roman" w:hAnsi="Times New Roman" w:cs="Times New Roman"/>
          <w:sz w:val="24"/>
          <w:szCs w:val="24"/>
        </w:rPr>
        <w:t>cykl zajęć z matematyki albo chemii obejmujący 30 godzin lekcyjnych</w:t>
      </w:r>
      <w:r w:rsidR="00364A40" w:rsidRPr="000818E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364A40" w:rsidRPr="000818E9">
        <w:rPr>
          <w:rFonts w:ascii="Times New Roman" w:hAnsi="Times New Roman" w:cs="Times New Roman"/>
          <w:sz w:val="24"/>
          <w:szCs w:val="24"/>
        </w:rPr>
        <w:t>umożliwiający podejście do Egzaminu;</w:t>
      </w:r>
    </w:p>
    <w:p w14:paraId="1EDC9450" w14:textId="6C8129B6" w:rsidR="00A1604B" w:rsidRPr="000818E9" w:rsidRDefault="007E29FA" w:rsidP="00A1604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>Uczestnik</w:t>
      </w:r>
      <w:r w:rsidRPr="000818E9">
        <w:rPr>
          <w:rFonts w:ascii="Times New Roman" w:hAnsi="Times New Roman" w:cs="Times New Roman"/>
          <w:sz w:val="24"/>
          <w:szCs w:val="24"/>
        </w:rPr>
        <w:t xml:space="preserve"> – osoba zakwalifikowana do </w:t>
      </w:r>
      <w:r w:rsidR="00A1604B" w:rsidRPr="000818E9">
        <w:rPr>
          <w:rFonts w:ascii="Times New Roman" w:hAnsi="Times New Roman" w:cs="Times New Roman"/>
          <w:sz w:val="24"/>
          <w:szCs w:val="24"/>
        </w:rPr>
        <w:t>Ogólnopolskiego Programu Rekrutacyjnego Politechniki Łódzkiej „MORE z PŁ</w:t>
      </w:r>
      <w:r w:rsidR="00A32258" w:rsidRPr="000818E9">
        <w:rPr>
          <w:rFonts w:ascii="Times New Roman" w:hAnsi="Times New Roman" w:cs="Times New Roman"/>
          <w:sz w:val="24"/>
          <w:szCs w:val="24"/>
        </w:rPr>
        <w:t>”</w:t>
      </w:r>
      <w:r w:rsidRPr="000818E9">
        <w:rPr>
          <w:rFonts w:ascii="Times New Roman" w:hAnsi="Times New Roman" w:cs="Times New Roman"/>
          <w:sz w:val="24"/>
          <w:szCs w:val="24"/>
        </w:rPr>
        <w:t xml:space="preserve">, </w:t>
      </w:r>
      <w:r w:rsidR="00A1604B" w:rsidRPr="000818E9">
        <w:rPr>
          <w:rFonts w:ascii="Times New Roman" w:hAnsi="Times New Roman" w:cs="Times New Roman"/>
          <w:sz w:val="24"/>
          <w:szCs w:val="24"/>
        </w:rPr>
        <w:t xml:space="preserve">która jednocześnie </w:t>
      </w:r>
      <w:r w:rsidR="00582EB7" w:rsidRPr="000818E9">
        <w:rPr>
          <w:rFonts w:ascii="Times New Roman" w:hAnsi="Times New Roman" w:cs="Times New Roman"/>
          <w:sz w:val="24"/>
          <w:szCs w:val="24"/>
        </w:rPr>
        <w:t>spełnia</w:t>
      </w:r>
      <w:r w:rsidRPr="000818E9">
        <w:rPr>
          <w:rFonts w:ascii="Times New Roman" w:hAnsi="Times New Roman" w:cs="Times New Roman"/>
          <w:sz w:val="24"/>
          <w:szCs w:val="24"/>
        </w:rPr>
        <w:t xml:space="preserve"> warunki wskazane w § </w:t>
      </w:r>
      <w:r w:rsidR="007E4998" w:rsidRPr="000818E9">
        <w:rPr>
          <w:rFonts w:ascii="Times New Roman" w:hAnsi="Times New Roman" w:cs="Times New Roman"/>
          <w:sz w:val="24"/>
          <w:szCs w:val="24"/>
        </w:rPr>
        <w:t>4;</w:t>
      </w:r>
    </w:p>
    <w:p w14:paraId="26462B0E" w14:textId="58F329E6" w:rsidR="007E29FA" w:rsidRPr="009C5749" w:rsidRDefault="007E29F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rPrChange w:id="2" w:author="Paulina Gmur-Skrzydłowska RDP" w:date="2026-02-23T08:05:00Z" w16du:dateUtc="2026-02-23T07:05:00Z">
            <w:rPr>
              <w:rFonts w:ascii="Times New Roman" w:hAnsi="Times New Roman" w:cs="Times New Roman"/>
              <w:sz w:val="24"/>
              <w:szCs w:val="24"/>
            </w:rPr>
          </w:rPrChange>
        </w:rPr>
        <w:pPrChange w:id="3" w:author="Paulina Gmur-Skrzydłowska RDP" w:date="2026-02-23T08:05:00Z" w16du:dateUtc="2026-02-23T07:05:00Z">
          <w:pPr>
            <w:pStyle w:val="Akapitzlist"/>
            <w:numPr>
              <w:numId w:val="14"/>
            </w:numPr>
            <w:spacing w:line="360" w:lineRule="auto"/>
            <w:ind w:left="360" w:hanging="360"/>
          </w:pPr>
        </w:pPrChange>
      </w:pPr>
      <w:commentRangeStart w:id="4"/>
      <w:r w:rsidRPr="009C5749">
        <w:rPr>
          <w:rFonts w:ascii="Times New Roman" w:hAnsi="Times New Roman" w:cs="Times New Roman"/>
          <w:b/>
          <w:bCs/>
          <w:sz w:val="24"/>
          <w:szCs w:val="24"/>
          <w:rPrChange w:id="5" w:author="Paulina Gmur-Skrzydłowska RDP" w:date="2026-02-23T08:04:00Z" w16du:dateUtc="2026-02-23T07:04:00Z">
            <w:rPr>
              <w:rFonts w:ascii="Times New Roman" w:hAnsi="Times New Roman" w:cs="Times New Roman"/>
              <w:b/>
              <w:bCs/>
              <w:color w:val="EE0000"/>
              <w:sz w:val="24"/>
              <w:szCs w:val="24"/>
            </w:rPr>
          </w:rPrChange>
        </w:rPr>
        <w:t>Finalista</w:t>
      </w:r>
      <w:r w:rsidRPr="009C5749">
        <w:rPr>
          <w:rFonts w:ascii="Times New Roman" w:hAnsi="Times New Roman" w:cs="Times New Roman"/>
          <w:sz w:val="24"/>
          <w:szCs w:val="24"/>
          <w:rPrChange w:id="6" w:author="Paulina Gmur-Skrzydłowska RDP" w:date="2026-02-23T08:04:00Z" w16du:dateUtc="2026-02-23T07:04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 xml:space="preserve"> - </w:t>
      </w:r>
      <w:del w:id="7" w:author="Paulina Gmur-Skrzydłowska RDP" w:date="2026-02-23T08:04:00Z" w16du:dateUtc="2026-02-23T07:04:00Z">
        <w:r w:rsidR="00D974A2" w:rsidRPr="009C5749" w:rsidDel="009C5749">
          <w:rPr>
            <w:rFonts w:ascii="Times New Roman" w:hAnsi="Times New Roman" w:cs="Times New Roman"/>
            <w:sz w:val="24"/>
            <w:szCs w:val="24"/>
            <w:rPrChange w:id="8" w:author="Paulina Gmur-Skrzydłowska RDP" w:date="2026-02-23T08:05:00Z" w16du:dateUtc="2026-02-23T07:05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Uczestnik, który uzyska z Egzaminu wynik </w:delText>
        </w:r>
        <w:r w:rsidR="00044888" w:rsidRPr="009C5749" w:rsidDel="009C5749">
          <w:rPr>
            <w:rFonts w:ascii="Times New Roman" w:hAnsi="Times New Roman" w:cs="Times New Roman"/>
            <w:sz w:val="24"/>
            <w:szCs w:val="24"/>
            <w:rPrChange w:id="9" w:author="Paulina Gmur-Skrzydłowska RDP" w:date="2026-02-23T08:05:00Z" w16du:dateUtc="2026-02-23T07:05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w przedziale </w:delText>
        </w:r>
        <w:r w:rsidR="00C8473E" w:rsidRPr="009C5749" w:rsidDel="009C5749">
          <w:rPr>
            <w:rFonts w:ascii="Times New Roman" w:hAnsi="Times New Roman" w:cs="Times New Roman"/>
            <w:sz w:val="24"/>
            <w:szCs w:val="24"/>
            <w:rPrChange w:id="10" w:author="Paulina Gmur-Skrzydłowska RDP" w:date="2026-02-23T08:05:00Z" w16du:dateUtc="2026-02-23T07:05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pomiędzy </w:delText>
        </w:r>
        <w:r w:rsidR="00D974A2" w:rsidRPr="009C5749" w:rsidDel="009C5749">
          <w:rPr>
            <w:rFonts w:ascii="Times New Roman" w:hAnsi="Times New Roman" w:cs="Times New Roman"/>
            <w:sz w:val="24"/>
            <w:szCs w:val="24"/>
            <w:rPrChange w:id="11" w:author="Paulina Gmur-Skrzydłowska RDP" w:date="2026-02-23T08:05:00Z" w16du:dateUtc="2026-02-23T07:05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>50%</w:delText>
        </w:r>
        <w:r w:rsidR="00044888" w:rsidRPr="009C5749" w:rsidDel="009C5749">
          <w:rPr>
            <w:rFonts w:ascii="Times New Roman" w:hAnsi="Times New Roman" w:cs="Times New Roman"/>
            <w:sz w:val="24"/>
            <w:szCs w:val="24"/>
            <w:rPrChange w:id="12" w:author="Paulina Gmur-Skrzydłowska RDP" w:date="2026-02-23T08:05:00Z" w16du:dateUtc="2026-02-23T07:05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 </w:delText>
        </w:r>
        <w:r w:rsidR="00C8473E" w:rsidRPr="009C5749" w:rsidDel="009C5749">
          <w:rPr>
            <w:rFonts w:ascii="Times New Roman" w:hAnsi="Times New Roman" w:cs="Times New Roman"/>
            <w:sz w:val="24"/>
            <w:szCs w:val="24"/>
            <w:rPrChange w:id="13" w:author="Paulina Gmur-Skrzydłowska RDP" w:date="2026-02-23T08:05:00Z" w16du:dateUtc="2026-02-23T07:05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a </w:delText>
        </w:r>
        <w:r w:rsidR="00044888" w:rsidRPr="009C5749" w:rsidDel="009C5749">
          <w:rPr>
            <w:rFonts w:ascii="Times New Roman" w:hAnsi="Times New Roman" w:cs="Times New Roman"/>
            <w:sz w:val="24"/>
            <w:szCs w:val="24"/>
            <w:rPrChange w:id="14" w:author="Paulina Gmur-Skrzydłowska RDP" w:date="2026-02-23T08:05:00Z" w16du:dateUtc="2026-02-23T07:05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>9</w:delText>
        </w:r>
        <w:r w:rsidR="00C8473E" w:rsidRPr="009C5749" w:rsidDel="009C5749">
          <w:rPr>
            <w:rFonts w:ascii="Times New Roman" w:hAnsi="Times New Roman" w:cs="Times New Roman"/>
            <w:sz w:val="24"/>
            <w:szCs w:val="24"/>
            <w:rPrChange w:id="15" w:author="Paulina Gmur-Skrzydłowska RDP" w:date="2026-02-23T08:05:00Z" w16du:dateUtc="2026-02-23T07:05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>0</w:delText>
        </w:r>
        <w:r w:rsidR="00044888" w:rsidRPr="009C5749" w:rsidDel="009C5749">
          <w:rPr>
            <w:rFonts w:ascii="Times New Roman" w:hAnsi="Times New Roman" w:cs="Times New Roman"/>
            <w:sz w:val="24"/>
            <w:szCs w:val="24"/>
            <w:rPrChange w:id="16" w:author="Paulina Gmur-Skrzydłowska RDP" w:date="2026-02-23T08:05:00Z" w16du:dateUtc="2026-02-23T07:05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>%</w:delText>
        </w:r>
        <w:r w:rsidR="00C8473E" w:rsidRPr="009C5749" w:rsidDel="009C5749">
          <w:rPr>
            <w:rFonts w:ascii="Times New Roman" w:hAnsi="Times New Roman" w:cs="Times New Roman"/>
            <w:sz w:val="24"/>
            <w:szCs w:val="24"/>
            <w:rPrChange w:id="17" w:author="Paulina Gmur-Skrzydłowska RDP" w:date="2026-02-23T08:05:00Z" w16du:dateUtc="2026-02-23T07:05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 punktów możliwych do uzyskania</w:delText>
        </w:r>
        <w:r w:rsidR="00D974A2" w:rsidRPr="009C5749" w:rsidDel="009C5749">
          <w:rPr>
            <w:rFonts w:ascii="Times New Roman" w:hAnsi="Times New Roman" w:cs="Times New Roman"/>
            <w:sz w:val="24"/>
            <w:szCs w:val="24"/>
          </w:rPr>
          <w:delText>;</w:delText>
        </w:r>
        <w:r w:rsidR="004E5040" w:rsidRPr="009C5749" w:rsidDel="009C5749">
          <w:rPr>
            <w:rFonts w:ascii="Times New Roman" w:hAnsi="Times New Roman" w:cs="Times New Roman"/>
            <w:sz w:val="24"/>
            <w:szCs w:val="24"/>
          </w:rPr>
          <w:delText xml:space="preserve"> poprawka: </w:delText>
        </w:r>
      </w:del>
      <w:r w:rsidR="004E5040" w:rsidRPr="009C5749">
        <w:rPr>
          <w:rFonts w:ascii="Times New Roman" w:hAnsi="Times New Roman" w:cs="Times New Roman"/>
          <w:sz w:val="24"/>
          <w:szCs w:val="24"/>
          <w:rPrChange w:id="18" w:author="Paulina Gmur-Skrzydłowska RDP" w:date="2026-02-23T08:05:00Z" w16du:dateUtc="2026-02-23T07:05:00Z">
            <w:rPr>
              <w:rFonts w:ascii="Times New Roman" w:hAnsi="Times New Roman" w:cs="Times New Roman"/>
              <w:b/>
              <w:bCs/>
              <w:color w:val="EE0000"/>
              <w:sz w:val="24"/>
              <w:szCs w:val="24"/>
            </w:rPr>
          </w:rPrChange>
        </w:rPr>
        <w:t xml:space="preserve">Uczestnik, który uzyskał </w:t>
      </w:r>
      <w:ins w:id="19" w:author="Paulina Gmur-Skrzydłowska RDP" w:date="2026-02-23T08:04:00Z" w16du:dateUtc="2026-02-23T07:04:00Z">
        <w:r w:rsidR="009C5749" w:rsidRPr="009C5749">
          <w:rPr>
            <w:rFonts w:ascii="Times New Roman" w:hAnsi="Times New Roman" w:cs="Times New Roman"/>
            <w:sz w:val="24"/>
            <w:szCs w:val="24"/>
            <w:rPrChange w:id="20" w:author="Paulina Gmur-Skrzydłowska RDP" w:date="2026-02-23T08:05:00Z" w16du:dateUtc="2026-02-23T07:05:00Z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rPrChange>
          </w:rPr>
          <w:t xml:space="preserve">z Egzaminu </w:t>
        </w:r>
      </w:ins>
      <w:del w:id="21" w:author="Paulina Gmur-Skrzydłowska RDP" w:date="2026-02-23T08:03:00Z" w16du:dateUtc="2026-02-23T07:03:00Z">
        <w:r w:rsidR="004E5040" w:rsidRPr="009C5749" w:rsidDel="009C5749">
          <w:rPr>
            <w:rFonts w:ascii="Times New Roman" w:hAnsi="Times New Roman" w:cs="Times New Roman"/>
            <w:sz w:val="24"/>
            <w:szCs w:val="24"/>
            <w:rPrChange w:id="22" w:author="Paulina Gmur-Skrzydłowska RDP" w:date="2026-02-23T08:05:00Z" w16du:dateUtc="2026-02-23T07:05:00Z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rPrChange>
          </w:rPr>
          <w:delText xml:space="preserve">wynik nie mniejszy niż </w:delText>
        </w:r>
      </w:del>
      <w:ins w:id="23" w:author="Paulina Gmur-Skrzydłowska RDP" w:date="2026-02-23T08:02:00Z" w16du:dateUtc="2026-02-23T07:02:00Z">
        <w:r w:rsidR="009C5749" w:rsidRPr="009C5749">
          <w:rPr>
            <w:rFonts w:ascii="Times New Roman" w:hAnsi="Times New Roman" w:cs="Times New Roman"/>
            <w:sz w:val="24"/>
            <w:szCs w:val="24"/>
            <w:rPrChange w:id="24" w:author="Paulina Gmur-Skrzydłowska RDP" w:date="2026-02-23T08:05:00Z" w16du:dateUtc="2026-02-23T07:05:00Z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rPrChange>
          </w:rPr>
          <w:t>co najm</w:t>
        </w:r>
      </w:ins>
      <w:ins w:id="25" w:author="Paulina Gmur-Skrzydłowska RDP" w:date="2026-02-23T08:03:00Z" w16du:dateUtc="2026-02-23T07:03:00Z">
        <w:r w:rsidR="009C5749" w:rsidRPr="009C5749">
          <w:rPr>
            <w:rFonts w:ascii="Times New Roman" w:hAnsi="Times New Roman" w:cs="Times New Roman"/>
            <w:sz w:val="24"/>
            <w:szCs w:val="24"/>
            <w:rPrChange w:id="26" w:author="Paulina Gmur-Skrzydłowska RDP" w:date="2026-02-23T08:05:00Z" w16du:dateUtc="2026-02-23T07:05:00Z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rPrChange>
          </w:rPr>
          <w:t xml:space="preserve">niej </w:t>
        </w:r>
      </w:ins>
      <w:r w:rsidR="004E5040" w:rsidRPr="009C5749">
        <w:rPr>
          <w:rFonts w:ascii="Times New Roman" w:hAnsi="Times New Roman" w:cs="Times New Roman"/>
          <w:sz w:val="24"/>
          <w:szCs w:val="24"/>
          <w:rPrChange w:id="27" w:author="Paulina Gmur-Skrzydłowska RDP" w:date="2026-02-23T08:05:00Z" w16du:dateUtc="2026-02-23T07:05:00Z">
            <w:rPr>
              <w:rFonts w:ascii="Times New Roman" w:hAnsi="Times New Roman" w:cs="Times New Roman"/>
              <w:b/>
              <w:bCs/>
              <w:color w:val="EE0000"/>
              <w:sz w:val="24"/>
              <w:szCs w:val="24"/>
            </w:rPr>
          </w:rPrChange>
        </w:rPr>
        <w:t>50%</w:t>
      </w:r>
      <w:del w:id="28" w:author="Paulina Gmur-Skrzydłowska RDP" w:date="2026-02-23T08:05:00Z" w16du:dateUtc="2026-02-23T07:05:00Z">
        <w:r w:rsidR="004E5040" w:rsidRPr="009C5749" w:rsidDel="009C5749">
          <w:rPr>
            <w:rFonts w:ascii="Times New Roman" w:hAnsi="Times New Roman" w:cs="Times New Roman"/>
            <w:sz w:val="24"/>
            <w:szCs w:val="24"/>
            <w:rPrChange w:id="29" w:author="Paulina Gmur-Skrzydłowska RDP" w:date="2026-02-23T08:05:00Z" w16du:dateUtc="2026-02-23T07:05:00Z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rPrChange>
          </w:rPr>
          <w:delText xml:space="preserve"> </w:delText>
        </w:r>
      </w:del>
      <w:del w:id="30" w:author="Paulina Gmur-Skrzydłowska RDP" w:date="2026-02-23T08:03:00Z" w16du:dateUtc="2026-02-23T07:03:00Z">
        <w:r w:rsidR="004E5040" w:rsidRPr="009C5749" w:rsidDel="009C5749">
          <w:rPr>
            <w:rFonts w:ascii="Times New Roman" w:hAnsi="Times New Roman" w:cs="Times New Roman"/>
            <w:sz w:val="24"/>
            <w:szCs w:val="24"/>
            <w:rPrChange w:id="31" w:author="Paulina Gmur-Skrzydłowska RDP" w:date="2026-02-23T08:05:00Z" w16du:dateUtc="2026-02-23T07:05:00Z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rPrChange>
          </w:rPr>
          <w:delText xml:space="preserve">oraz </w:delText>
        </w:r>
      </w:del>
      <w:ins w:id="32" w:author="Paulina Gmur-Skrzydłowska RDP" w:date="2026-02-23T08:03:00Z" w16du:dateUtc="2026-02-23T07:03:00Z">
        <w:r w:rsidR="009C5749" w:rsidRPr="009C5749">
          <w:rPr>
            <w:rFonts w:ascii="Times New Roman" w:hAnsi="Times New Roman" w:cs="Times New Roman"/>
            <w:sz w:val="24"/>
            <w:szCs w:val="24"/>
            <w:rPrChange w:id="33" w:author="Paulina Gmur-Skrzydłowska RDP" w:date="2026-02-23T08:05:00Z" w16du:dateUtc="2026-02-23T07:05:00Z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rPrChange>
          </w:rPr>
          <w:t xml:space="preserve"> </w:t>
        </w:r>
      </w:ins>
      <w:del w:id="34" w:author="Paulina Gmur-Skrzydłowska RDP" w:date="2026-02-23T08:04:00Z" w16du:dateUtc="2026-02-23T07:04:00Z">
        <w:r w:rsidR="004E5040" w:rsidRPr="009C5749" w:rsidDel="009C5749">
          <w:rPr>
            <w:rFonts w:ascii="Times New Roman" w:hAnsi="Times New Roman" w:cs="Times New Roman"/>
            <w:sz w:val="24"/>
            <w:szCs w:val="24"/>
            <w:rPrChange w:id="35" w:author="Paulina Gmur-Skrzydłowska RDP" w:date="2026-02-23T08:05:00Z" w16du:dateUtc="2026-02-23T07:05:00Z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rPrChange>
          </w:rPr>
          <w:delText xml:space="preserve">mniejszy </w:delText>
        </w:r>
      </w:del>
      <w:ins w:id="36" w:author="Paulina Gmur-Skrzydłowska RDP" w:date="2026-02-23T08:04:00Z" w16du:dateUtc="2026-02-23T07:04:00Z">
        <w:r w:rsidR="009C5749" w:rsidRPr="009C5749">
          <w:rPr>
            <w:rFonts w:ascii="Times New Roman" w:hAnsi="Times New Roman" w:cs="Times New Roman"/>
            <w:sz w:val="24"/>
            <w:szCs w:val="24"/>
            <w:rPrChange w:id="37" w:author="Paulina Gmur-Skrzydłowska RDP" w:date="2026-02-23T08:05:00Z" w16du:dateUtc="2026-02-23T07:05:00Z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rPrChange>
          </w:rPr>
          <w:t xml:space="preserve">ale mniej </w:t>
        </w:r>
      </w:ins>
      <w:r w:rsidR="004E5040" w:rsidRPr="009C5749">
        <w:rPr>
          <w:rFonts w:ascii="Times New Roman" w:hAnsi="Times New Roman" w:cs="Times New Roman"/>
          <w:sz w:val="24"/>
          <w:szCs w:val="24"/>
          <w:rPrChange w:id="38" w:author="Paulina Gmur-Skrzydłowska RDP" w:date="2026-02-23T08:05:00Z" w16du:dateUtc="2026-02-23T07:05:00Z">
            <w:rPr>
              <w:rFonts w:ascii="Times New Roman" w:hAnsi="Times New Roman" w:cs="Times New Roman"/>
              <w:b/>
              <w:bCs/>
              <w:color w:val="EE0000"/>
              <w:sz w:val="24"/>
              <w:szCs w:val="24"/>
            </w:rPr>
          </w:rPrChange>
        </w:rPr>
        <w:t xml:space="preserve">niż 90% </w:t>
      </w:r>
      <w:ins w:id="39" w:author="Paulina Gmur-Skrzydłowska RDP" w:date="2026-02-23T08:04:00Z" w16du:dateUtc="2026-02-23T07:04:00Z">
        <w:r w:rsidR="009C5749" w:rsidRPr="009C5749">
          <w:rPr>
            <w:rFonts w:ascii="Times New Roman" w:hAnsi="Times New Roman" w:cs="Times New Roman"/>
            <w:sz w:val="24"/>
            <w:szCs w:val="24"/>
            <w:rPrChange w:id="40" w:author="Paulina Gmur-Skrzydłowska RDP" w:date="2026-02-23T08:05:00Z" w16du:dateUtc="2026-02-23T07:05:00Z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rPrChange>
          </w:rPr>
          <w:t>punktów możliwych do uzyskania.</w:t>
        </w:r>
      </w:ins>
      <w:del w:id="41" w:author="Paulina Gmur-Skrzydłowska RDP" w:date="2026-02-23T08:04:00Z" w16du:dateUtc="2026-02-23T07:04:00Z">
        <w:r w:rsidR="004E5040" w:rsidRPr="009C5749" w:rsidDel="009C5749">
          <w:rPr>
            <w:rFonts w:ascii="Times New Roman" w:hAnsi="Times New Roman" w:cs="Times New Roman"/>
            <w:b/>
            <w:bCs/>
            <w:sz w:val="24"/>
            <w:szCs w:val="24"/>
            <w:rPrChange w:id="42" w:author="Paulina Gmur-Skrzydłowska RDP" w:date="2026-02-23T08:05:00Z" w16du:dateUtc="2026-02-23T07:05:00Z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rPrChange>
          </w:rPr>
          <w:delText>(„pomiędzy</w:delText>
        </w:r>
        <w:r w:rsidR="002D623D" w:rsidRPr="009C5749" w:rsidDel="009C5749">
          <w:rPr>
            <w:rFonts w:ascii="Times New Roman" w:hAnsi="Times New Roman" w:cs="Times New Roman"/>
            <w:b/>
            <w:bCs/>
            <w:sz w:val="24"/>
            <w:szCs w:val="24"/>
            <w:rPrChange w:id="43" w:author="Paulina Gmur-Skrzydłowska RDP" w:date="2026-02-23T08:05:00Z" w16du:dateUtc="2026-02-23T07:05:00Z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rPrChange>
          </w:rPr>
          <w:delText>”</w:delText>
        </w:r>
        <w:r w:rsidR="004E5040" w:rsidRPr="009C5749" w:rsidDel="009C5749">
          <w:rPr>
            <w:rFonts w:ascii="Times New Roman" w:hAnsi="Times New Roman" w:cs="Times New Roman"/>
            <w:b/>
            <w:bCs/>
            <w:sz w:val="24"/>
            <w:szCs w:val="24"/>
            <w:rPrChange w:id="44" w:author="Paulina Gmur-Skrzydłowska RDP" w:date="2026-02-23T08:05:00Z" w16du:dateUtc="2026-02-23T07:05:00Z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rPrChange>
          </w:rPr>
          <w:delText xml:space="preserve"> jest niejednoznaczne)</w:delText>
        </w:r>
      </w:del>
      <w:commentRangeEnd w:id="4"/>
      <w:r w:rsidR="009C5749" w:rsidRPr="009C5749">
        <w:rPr>
          <w:rStyle w:val="Odwoaniedokomentarza"/>
          <w:rFonts w:ascii="Times New Roman" w:hAnsi="Times New Roman" w:cs="Times New Roman"/>
          <w:b/>
          <w:bCs/>
          <w:sz w:val="24"/>
          <w:szCs w:val="24"/>
          <w:rPrChange w:id="45" w:author="Paulina Gmur-Skrzydłowska RDP" w:date="2026-02-23T08:05:00Z" w16du:dateUtc="2026-02-23T07:05:00Z">
            <w:rPr>
              <w:rStyle w:val="Odwoaniedokomentarza"/>
              <w:rFonts w:ascii="Times New Roman" w:hAnsi="Times New Roman" w:cs="Times New Roman"/>
              <w:sz w:val="24"/>
              <w:szCs w:val="24"/>
            </w:rPr>
          </w:rPrChange>
        </w:rPr>
        <w:commentReference w:id="4"/>
      </w:r>
    </w:p>
    <w:p w14:paraId="3A0AC195" w14:textId="4D07A06D" w:rsidR="007E29FA" w:rsidRPr="000818E9" w:rsidRDefault="007E29FA" w:rsidP="0045338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>Laureat</w:t>
      </w:r>
      <w:r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D974A2" w:rsidRPr="000818E9">
        <w:rPr>
          <w:rFonts w:ascii="Times New Roman" w:hAnsi="Times New Roman" w:cs="Times New Roman"/>
          <w:sz w:val="24"/>
          <w:szCs w:val="24"/>
        </w:rPr>
        <w:t xml:space="preserve">– Uczestnik, który uzyska </w:t>
      </w:r>
      <w:r w:rsidR="0053266D" w:rsidRPr="000818E9">
        <w:rPr>
          <w:rFonts w:ascii="Times New Roman" w:hAnsi="Times New Roman" w:cs="Times New Roman"/>
          <w:sz w:val="24"/>
          <w:szCs w:val="24"/>
        </w:rPr>
        <w:t xml:space="preserve">z Egzaminu wynik </w:t>
      </w:r>
      <w:r w:rsidR="00044888" w:rsidRPr="000818E9">
        <w:rPr>
          <w:rFonts w:ascii="Times New Roman" w:hAnsi="Times New Roman" w:cs="Times New Roman"/>
          <w:sz w:val="24"/>
          <w:szCs w:val="24"/>
        </w:rPr>
        <w:t>co najmniej równy</w:t>
      </w:r>
      <w:r w:rsidR="0053266D" w:rsidRPr="000818E9">
        <w:rPr>
          <w:rFonts w:ascii="Times New Roman" w:hAnsi="Times New Roman" w:cs="Times New Roman"/>
          <w:sz w:val="24"/>
          <w:szCs w:val="24"/>
        </w:rPr>
        <w:t xml:space="preserve"> 90%</w:t>
      </w:r>
      <w:r w:rsidR="00C8473E" w:rsidRPr="000818E9">
        <w:rPr>
          <w:rFonts w:ascii="Times New Roman" w:hAnsi="Times New Roman" w:cs="Times New Roman"/>
          <w:sz w:val="24"/>
          <w:szCs w:val="24"/>
        </w:rPr>
        <w:t xml:space="preserve"> możliwych do uzyskania punktów</w:t>
      </w:r>
      <w:r w:rsidR="00D974A2" w:rsidRPr="000818E9">
        <w:rPr>
          <w:rFonts w:ascii="Times New Roman" w:hAnsi="Times New Roman" w:cs="Times New Roman"/>
          <w:sz w:val="24"/>
          <w:szCs w:val="24"/>
        </w:rPr>
        <w:t>;</w:t>
      </w:r>
    </w:p>
    <w:p w14:paraId="0D1EDDD9" w14:textId="38A242D9" w:rsidR="00C86D94" w:rsidRPr="000818E9" w:rsidRDefault="00C86D94" w:rsidP="00C86D9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>Egzamin</w:t>
      </w:r>
      <w:r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D974A2" w:rsidRPr="000818E9">
        <w:rPr>
          <w:rFonts w:ascii="Times New Roman" w:hAnsi="Times New Roman" w:cs="Times New Roman"/>
          <w:sz w:val="24"/>
          <w:szCs w:val="24"/>
        </w:rPr>
        <w:t>–</w:t>
      </w:r>
      <w:r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D974A2" w:rsidRPr="000818E9">
        <w:rPr>
          <w:rFonts w:ascii="Times New Roman" w:hAnsi="Times New Roman" w:cs="Times New Roman"/>
          <w:sz w:val="24"/>
          <w:szCs w:val="24"/>
        </w:rPr>
        <w:t xml:space="preserve">egzamin </w:t>
      </w:r>
      <w:r w:rsidR="002E272C" w:rsidRPr="000818E9">
        <w:rPr>
          <w:rFonts w:ascii="Times New Roman" w:hAnsi="Times New Roman" w:cs="Times New Roman"/>
          <w:sz w:val="24"/>
          <w:szCs w:val="24"/>
        </w:rPr>
        <w:t xml:space="preserve">organizowany </w:t>
      </w:r>
      <w:r w:rsidR="00D974A2" w:rsidRPr="000818E9">
        <w:rPr>
          <w:rFonts w:ascii="Times New Roman" w:hAnsi="Times New Roman" w:cs="Times New Roman"/>
          <w:sz w:val="24"/>
          <w:szCs w:val="24"/>
        </w:rPr>
        <w:t>na zakończenie Kursu</w:t>
      </w:r>
      <w:r w:rsidR="002E272C" w:rsidRPr="000818E9">
        <w:rPr>
          <w:rFonts w:ascii="Times New Roman" w:hAnsi="Times New Roman" w:cs="Times New Roman"/>
          <w:sz w:val="24"/>
          <w:szCs w:val="24"/>
        </w:rPr>
        <w:t xml:space="preserve"> w formie stacjonarnej na terenie Politechniki Łódzkiej umożliwiający </w:t>
      </w:r>
      <w:r w:rsidR="00AB37CA" w:rsidRPr="000818E9">
        <w:rPr>
          <w:rFonts w:ascii="Times New Roman" w:hAnsi="Times New Roman" w:cs="Times New Roman"/>
          <w:sz w:val="24"/>
          <w:szCs w:val="24"/>
        </w:rPr>
        <w:t xml:space="preserve">uzyskanie </w:t>
      </w:r>
      <w:r w:rsidR="002E272C" w:rsidRPr="000818E9">
        <w:rPr>
          <w:rFonts w:ascii="Times New Roman" w:hAnsi="Times New Roman" w:cs="Times New Roman"/>
          <w:sz w:val="24"/>
          <w:szCs w:val="24"/>
        </w:rPr>
        <w:t>Certyfikatu</w:t>
      </w:r>
      <w:r w:rsidR="00D974A2" w:rsidRPr="000818E9">
        <w:rPr>
          <w:rFonts w:ascii="Times New Roman" w:hAnsi="Times New Roman" w:cs="Times New Roman"/>
          <w:sz w:val="24"/>
          <w:szCs w:val="24"/>
        </w:rPr>
        <w:t>;</w:t>
      </w:r>
    </w:p>
    <w:p w14:paraId="2D534F8A" w14:textId="3C6C704B" w:rsidR="004078E9" w:rsidRPr="000818E9" w:rsidRDefault="004078E9" w:rsidP="00C86D9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>Certyfikat</w:t>
      </w:r>
      <w:r w:rsidRPr="000818E9">
        <w:rPr>
          <w:rFonts w:ascii="Times New Roman" w:hAnsi="Times New Roman" w:cs="Times New Roman"/>
          <w:sz w:val="24"/>
          <w:szCs w:val="24"/>
        </w:rPr>
        <w:t xml:space="preserve"> – dokument wydawany Finalistom i Laureatom, potwierdzający wynik uzyskany podczas Egzaminy i uprawniający do </w:t>
      </w:r>
      <w:r w:rsidR="009912C3" w:rsidRPr="000818E9">
        <w:rPr>
          <w:rFonts w:ascii="Times New Roman" w:hAnsi="Times New Roman" w:cs="Times New Roman"/>
          <w:sz w:val="24"/>
          <w:szCs w:val="24"/>
        </w:rPr>
        <w:t xml:space="preserve">przyjęcia na studia w Politechnice Łódzkiej na zasadach określonych w § </w:t>
      </w:r>
      <w:r w:rsidR="00C21ECF" w:rsidRPr="000818E9">
        <w:rPr>
          <w:rFonts w:ascii="Times New Roman" w:hAnsi="Times New Roman" w:cs="Times New Roman"/>
          <w:sz w:val="24"/>
          <w:szCs w:val="24"/>
        </w:rPr>
        <w:t>9</w:t>
      </w:r>
      <w:r w:rsidRPr="000818E9">
        <w:rPr>
          <w:rFonts w:ascii="Times New Roman" w:hAnsi="Times New Roman" w:cs="Times New Roman"/>
          <w:sz w:val="24"/>
          <w:szCs w:val="24"/>
        </w:rPr>
        <w:t>, który przedkłada się w postępowaniu rekrutacyjnym Politechniki Łódzkiej</w:t>
      </w:r>
      <w:r w:rsidR="009912C3" w:rsidRPr="000818E9">
        <w:rPr>
          <w:rFonts w:ascii="Times New Roman" w:hAnsi="Times New Roman" w:cs="Times New Roman"/>
          <w:sz w:val="24"/>
          <w:szCs w:val="24"/>
        </w:rPr>
        <w:t>;</w:t>
      </w:r>
    </w:p>
    <w:p w14:paraId="392E9A15" w14:textId="0FB5DF41" w:rsidR="0053266D" w:rsidRPr="000818E9" w:rsidRDefault="0053266D" w:rsidP="0045338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>Gala Programu</w:t>
      </w:r>
      <w:r w:rsidRPr="000818E9">
        <w:rPr>
          <w:rFonts w:ascii="Times New Roman" w:hAnsi="Times New Roman" w:cs="Times New Roman"/>
          <w:sz w:val="24"/>
          <w:szCs w:val="24"/>
        </w:rPr>
        <w:t xml:space="preserve"> – uroczyste wydarzenie organizowane po zakończeniu każdej z edycji Programu, na którym Organizator dokonuje wręczenia Certyfikatów Uczestnikom;</w:t>
      </w:r>
    </w:p>
    <w:p w14:paraId="4BEA541B" w14:textId="43EB6316" w:rsidR="007E29FA" w:rsidRPr="000818E9" w:rsidRDefault="00C8473E" w:rsidP="0045338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A53421" w:rsidRPr="000818E9">
        <w:rPr>
          <w:rFonts w:ascii="Times New Roman" w:hAnsi="Times New Roman" w:cs="Times New Roman"/>
          <w:b/>
          <w:bCs/>
          <w:sz w:val="24"/>
          <w:szCs w:val="24"/>
        </w:rPr>
        <w:t>ryb stacjonarny</w:t>
      </w:r>
      <w:r w:rsidR="00A53421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33254D" w:rsidRPr="000818E9">
        <w:rPr>
          <w:rFonts w:ascii="Times New Roman" w:hAnsi="Times New Roman" w:cs="Times New Roman"/>
          <w:sz w:val="24"/>
          <w:szCs w:val="24"/>
        </w:rPr>
        <w:t>–</w:t>
      </w:r>
      <w:r w:rsidR="009912C3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33254D" w:rsidRPr="000818E9">
        <w:rPr>
          <w:rFonts w:ascii="Times New Roman" w:hAnsi="Times New Roman" w:cs="Times New Roman"/>
          <w:sz w:val="24"/>
          <w:szCs w:val="24"/>
        </w:rPr>
        <w:t xml:space="preserve">tryb, w którym Uczestnik odbywa zajęcia w ramach Kursu na terenie Politechniki Łódzkiej, w </w:t>
      </w:r>
      <w:r w:rsidR="00D66763" w:rsidRPr="000818E9">
        <w:rPr>
          <w:rFonts w:ascii="Times New Roman" w:hAnsi="Times New Roman" w:cs="Times New Roman"/>
          <w:sz w:val="24"/>
          <w:szCs w:val="24"/>
        </w:rPr>
        <w:t xml:space="preserve">wyznaczonych </w:t>
      </w:r>
      <w:r w:rsidR="0033254D" w:rsidRPr="000818E9">
        <w:rPr>
          <w:rFonts w:ascii="Times New Roman" w:hAnsi="Times New Roman" w:cs="Times New Roman"/>
          <w:sz w:val="24"/>
          <w:szCs w:val="24"/>
        </w:rPr>
        <w:t xml:space="preserve">przez </w:t>
      </w:r>
      <w:r w:rsidR="004A6F19" w:rsidRPr="000818E9">
        <w:rPr>
          <w:rFonts w:ascii="Times New Roman" w:hAnsi="Times New Roman" w:cs="Times New Roman"/>
          <w:sz w:val="24"/>
          <w:szCs w:val="24"/>
        </w:rPr>
        <w:t xml:space="preserve">Organizatora </w:t>
      </w:r>
      <w:r w:rsidR="00D66763" w:rsidRPr="000818E9">
        <w:rPr>
          <w:rFonts w:ascii="Times New Roman" w:hAnsi="Times New Roman" w:cs="Times New Roman"/>
          <w:sz w:val="24"/>
          <w:szCs w:val="24"/>
        </w:rPr>
        <w:t>pomieszczeniach</w:t>
      </w:r>
      <w:r w:rsidR="0033254D" w:rsidRPr="000818E9">
        <w:rPr>
          <w:rFonts w:ascii="Times New Roman" w:hAnsi="Times New Roman" w:cs="Times New Roman"/>
          <w:sz w:val="24"/>
          <w:szCs w:val="24"/>
        </w:rPr>
        <w:t>;</w:t>
      </w:r>
    </w:p>
    <w:p w14:paraId="7D55BEA6" w14:textId="68F9D768" w:rsidR="00A53421" w:rsidRPr="000818E9" w:rsidRDefault="00C8473E" w:rsidP="00C86D9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lastRenderedPageBreak/>
        <w:t>T</w:t>
      </w:r>
      <w:r w:rsidR="00A53421" w:rsidRPr="000818E9">
        <w:rPr>
          <w:rFonts w:ascii="Times New Roman" w:hAnsi="Times New Roman" w:cs="Times New Roman"/>
          <w:b/>
          <w:bCs/>
          <w:sz w:val="24"/>
          <w:szCs w:val="24"/>
        </w:rPr>
        <w:t>ryb hybrydowy</w:t>
      </w:r>
      <w:r w:rsidR="00A53421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D974A2" w:rsidRPr="000818E9">
        <w:rPr>
          <w:rFonts w:ascii="Times New Roman" w:hAnsi="Times New Roman" w:cs="Times New Roman"/>
          <w:sz w:val="24"/>
          <w:szCs w:val="24"/>
        </w:rPr>
        <w:t xml:space="preserve">- </w:t>
      </w:r>
      <w:r w:rsidR="0033254D" w:rsidRPr="000818E9">
        <w:rPr>
          <w:rFonts w:ascii="Times New Roman" w:hAnsi="Times New Roman" w:cs="Times New Roman"/>
          <w:sz w:val="24"/>
          <w:szCs w:val="24"/>
        </w:rPr>
        <w:t xml:space="preserve">tryb, w którym Uczestnik odbywa zajęciach przewidziane w ramach wybranego Kursu odpowiednio </w:t>
      </w:r>
      <w:r w:rsidR="00D66763" w:rsidRPr="000818E9">
        <w:rPr>
          <w:rFonts w:ascii="Times New Roman" w:hAnsi="Times New Roman" w:cs="Times New Roman"/>
          <w:sz w:val="24"/>
          <w:szCs w:val="24"/>
        </w:rPr>
        <w:t>dwa razy stacjonarnie</w:t>
      </w:r>
      <w:r w:rsidR="0033254D" w:rsidRPr="000818E9">
        <w:rPr>
          <w:rFonts w:ascii="Times New Roman" w:hAnsi="Times New Roman" w:cs="Times New Roman"/>
          <w:sz w:val="24"/>
          <w:szCs w:val="24"/>
        </w:rPr>
        <w:t xml:space="preserve"> na terenie Politechniki Łódzkiej, </w:t>
      </w:r>
      <w:r w:rsidRPr="000818E9">
        <w:rPr>
          <w:rFonts w:ascii="Times New Roman" w:hAnsi="Times New Roman" w:cs="Times New Roman"/>
          <w:sz w:val="24"/>
          <w:szCs w:val="24"/>
        </w:rPr>
        <w:t>w </w:t>
      </w:r>
      <w:r w:rsidR="00D66763" w:rsidRPr="000818E9">
        <w:rPr>
          <w:rFonts w:ascii="Times New Roman" w:hAnsi="Times New Roman" w:cs="Times New Roman"/>
          <w:sz w:val="24"/>
          <w:szCs w:val="24"/>
        </w:rPr>
        <w:t xml:space="preserve">wyznaczonych </w:t>
      </w:r>
      <w:r w:rsidR="0033254D" w:rsidRPr="000818E9">
        <w:rPr>
          <w:rFonts w:ascii="Times New Roman" w:hAnsi="Times New Roman" w:cs="Times New Roman"/>
          <w:sz w:val="24"/>
          <w:szCs w:val="24"/>
        </w:rPr>
        <w:t xml:space="preserve">przez </w:t>
      </w:r>
      <w:r w:rsidR="004A6F19" w:rsidRPr="000818E9">
        <w:rPr>
          <w:rFonts w:ascii="Times New Roman" w:hAnsi="Times New Roman" w:cs="Times New Roman"/>
          <w:sz w:val="24"/>
          <w:szCs w:val="24"/>
        </w:rPr>
        <w:t xml:space="preserve">Organizatora </w:t>
      </w:r>
      <w:r w:rsidR="00D66763" w:rsidRPr="000818E9">
        <w:rPr>
          <w:rFonts w:ascii="Times New Roman" w:hAnsi="Times New Roman" w:cs="Times New Roman"/>
          <w:sz w:val="24"/>
          <w:szCs w:val="24"/>
        </w:rPr>
        <w:t xml:space="preserve">pomieszczeniach, </w:t>
      </w:r>
      <w:r w:rsidRPr="000818E9">
        <w:rPr>
          <w:rFonts w:ascii="Times New Roman" w:hAnsi="Times New Roman" w:cs="Times New Roman"/>
          <w:sz w:val="24"/>
          <w:szCs w:val="24"/>
        </w:rPr>
        <w:t>a </w:t>
      </w:r>
      <w:r w:rsidR="00D66763" w:rsidRPr="000818E9">
        <w:rPr>
          <w:rFonts w:ascii="Times New Roman" w:hAnsi="Times New Roman" w:cs="Times New Roman"/>
          <w:sz w:val="24"/>
          <w:szCs w:val="24"/>
        </w:rPr>
        <w:t>pozostałe zajęcia zdalnie</w:t>
      </w:r>
      <w:r w:rsidR="0033254D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Pr="000818E9">
        <w:rPr>
          <w:rFonts w:ascii="Times New Roman" w:hAnsi="Times New Roman" w:cs="Times New Roman"/>
          <w:sz w:val="24"/>
          <w:szCs w:val="24"/>
        </w:rPr>
        <w:t>z </w:t>
      </w:r>
      <w:r w:rsidR="005454E4" w:rsidRPr="000818E9">
        <w:rPr>
          <w:rFonts w:ascii="Times New Roman" w:hAnsi="Times New Roman" w:cs="Times New Roman"/>
          <w:sz w:val="24"/>
          <w:szCs w:val="24"/>
        </w:rPr>
        <w:t xml:space="preserve">wykorzystaniem narzędzi do kształcenia na odległość </w:t>
      </w:r>
      <w:r w:rsidR="004A6F19" w:rsidRPr="000818E9">
        <w:rPr>
          <w:rFonts w:ascii="Times New Roman" w:hAnsi="Times New Roman" w:cs="Times New Roman"/>
          <w:sz w:val="24"/>
          <w:szCs w:val="24"/>
        </w:rPr>
        <w:t>MS Teams;</w:t>
      </w:r>
    </w:p>
    <w:p w14:paraId="032916BD" w14:textId="7B7AC682" w:rsidR="00F5535E" w:rsidRPr="000818E9" w:rsidRDefault="00C8473E" w:rsidP="0045338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5535E" w:rsidRPr="000818E9">
        <w:rPr>
          <w:rFonts w:ascii="Times New Roman" w:hAnsi="Times New Roman" w:cs="Times New Roman"/>
          <w:b/>
          <w:bCs/>
          <w:sz w:val="24"/>
          <w:szCs w:val="24"/>
        </w:rPr>
        <w:t>ryb zdalny</w:t>
      </w:r>
      <w:r w:rsidR="00F5535E" w:rsidRPr="000818E9">
        <w:rPr>
          <w:rFonts w:ascii="Times New Roman" w:hAnsi="Times New Roman" w:cs="Times New Roman"/>
          <w:sz w:val="24"/>
          <w:szCs w:val="24"/>
        </w:rPr>
        <w:t xml:space="preserve"> - </w:t>
      </w:r>
      <w:r w:rsidR="0033254D" w:rsidRPr="000818E9">
        <w:rPr>
          <w:rFonts w:ascii="Times New Roman" w:hAnsi="Times New Roman" w:cs="Times New Roman"/>
          <w:sz w:val="24"/>
          <w:szCs w:val="24"/>
        </w:rPr>
        <w:t>tryb, w którym Uczestnik odbywa zajęcia w ramach Kursu</w:t>
      </w:r>
      <w:r w:rsidR="0033254D" w:rsidRPr="000818E9">
        <w:t xml:space="preserve"> </w:t>
      </w:r>
      <w:r w:rsidRPr="000818E9">
        <w:rPr>
          <w:rFonts w:ascii="Times New Roman" w:hAnsi="Times New Roman" w:cs="Times New Roman"/>
          <w:sz w:val="24"/>
          <w:szCs w:val="24"/>
        </w:rPr>
        <w:t>z </w:t>
      </w:r>
      <w:r w:rsidR="00A90B18" w:rsidRPr="000818E9">
        <w:rPr>
          <w:rFonts w:ascii="Times New Roman" w:hAnsi="Times New Roman" w:cs="Times New Roman"/>
          <w:sz w:val="24"/>
          <w:szCs w:val="24"/>
        </w:rPr>
        <w:t>wykorzystaniem narzędzi do kształcenia na odległość MS Teams;</w:t>
      </w:r>
    </w:p>
    <w:p w14:paraId="468B63A3" w14:textId="301E6BD4" w:rsidR="005A38B6" w:rsidRPr="000818E9" w:rsidRDefault="00C8473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86D94" w:rsidRPr="000818E9">
        <w:rPr>
          <w:rFonts w:ascii="Times New Roman" w:hAnsi="Times New Roman" w:cs="Times New Roman"/>
          <w:b/>
          <w:bCs/>
          <w:sz w:val="24"/>
          <w:szCs w:val="24"/>
        </w:rPr>
        <w:t>okument tożsamości</w:t>
      </w:r>
      <w:r w:rsidR="00C86D94" w:rsidRPr="000818E9">
        <w:rPr>
          <w:rFonts w:ascii="Times New Roman" w:hAnsi="Times New Roman" w:cs="Times New Roman"/>
          <w:sz w:val="24"/>
          <w:szCs w:val="24"/>
        </w:rPr>
        <w:t xml:space="preserve"> – dokument potwierdzający tożsamość osoby się nim posługującej, w szczególności dowód osobisty, </w:t>
      </w:r>
      <w:r w:rsidR="002E272C" w:rsidRPr="000818E9">
        <w:rPr>
          <w:rFonts w:ascii="Times New Roman" w:hAnsi="Times New Roman" w:cs="Times New Roman"/>
          <w:sz w:val="24"/>
          <w:szCs w:val="24"/>
        </w:rPr>
        <w:t xml:space="preserve">e-dowód, </w:t>
      </w:r>
      <w:r w:rsidR="00C86D94" w:rsidRPr="000818E9">
        <w:rPr>
          <w:rFonts w:ascii="Times New Roman" w:hAnsi="Times New Roman" w:cs="Times New Roman"/>
          <w:sz w:val="24"/>
          <w:szCs w:val="24"/>
        </w:rPr>
        <w:t>paszport, legitymacja szkolna</w:t>
      </w:r>
      <w:r w:rsidR="005A38B6" w:rsidRPr="000818E9">
        <w:rPr>
          <w:rFonts w:ascii="Times New Roman" w:hAnsi="Times New Roman" w:cs="Times New Roman"/>
          <w:sz w:val="24"/>
          <w:szCs w:val="24"/>
        </w:rPr>
        <w:t>;</w:t>
      </w:r>
    </w:p>
    <w:p w14:paraId="2280DC01" w14:textId="11D908AB" w:rsidR="00C86D94" w:rsidRPr="000818E9" w:rsidRDefault="005A38B6" w:rsidP="0045338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 xml:space="preserve">Kandydat </w:t>
      </w:r>
      <w:r w:rsidRPr="000818E9">
        <w:rPr>
          <w:rFonts w:ascii="Times New Roman" w:hAnsi="Times New Roman" w:cs="Times New Roman"/>
          <w:sz w:val="24"/>
          <w:szCs w:val="24"/>
        </w:rPr>
        <w:t>– Finalista lub Laureat Programu, który bierze udział w procesie rekrutacyjnym na Politechnice Łódzkiej</w:t>
      </w:r>
      <w:r w:rsidR="002E272C" w:rsidRPr="000818E9">
        <w:rPr>
          <w:rFonts w:ascii="Times New Roman" w:hAnsi="Times New Roman" w:cs="Times New Roman"/>
          <w:sz w:val="24"/>
          <w:szCs w:val="24"/>
        </w:rPr>
        <w:t>.</w:t>
      </w:r>
    </w:p>
    <w:p w14:paraId="667845CA" w14:textId="77777777" w:rsidR="00B20AAF" w:rsidRPr="000818E9" w:rsidRDefault="00B20AAF" w:rsidP="00E435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0611DF" w14:textId="4BE6C1A6" w:rsidR="00B20AAF" w:rsidRPr="000818E9" w:rsidRDefault="00B20AAF" w:rsidP="00E435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722F0" w:rsidRPr="000818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818E9">
        <w:rPr>
          <w:rFonts w:ascii="Times New Roman" w:hAnsi="Times New Roman" w:cs="Times New Roman"/>
          <w:b/>
          <w:bCs/>
          <w:sz w:val="24"/>
          <w:szCs w:val="24"/>
        </w:rPr>
        <w:t>. Postanowienia ogólne</w:t>
      </w:r>
    </w:p>
    <w:p w14:paraId="35CD12E0" w14:textId="0091A628" w:rsidR="007E29FA" w:rsidRPr="000818E9" w:rsidRDefault="007E29FA" w:rsidP="007E29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Niniejszy regulamin</w:t>
      </w:r>
      <w:r w:rsidR="00AB37CA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Pr="000818E9">
        <w:rPr>
          <w:rFonts w:ascii="Times New Roman" w:hAnsi="Times New Roman" w:cs="Times New Roman"/>
          <w:sz w:val="24"/>
          <w:szCs w:val="24"/>
        </w:rPr>
        <w:t>określa zasady</w:t>
      </w:r>
      <w:r w:rsidR="00C8473E" w:rsidRPr="000818E9">
        <w:rPr>
          <w:rFonts w:ascii="Times New Roman" w:hAnsi="Times New Roman" w:cs="Times New Roman"/>
          <w:sz w:val="24"/>
          <w:szCs w:val="24"/>
        </w:rPr>
        <w:t>,</w:t>
      </w:r>
      <w:r w:rsidRPr="000818E9">
        <w:rPr>
          <w:rFonts w:ascii="Times New Roman" w:hAnsi="Times New Roman" w:cs="Times New Roman"/>
          <w:sz w:val="24"/>
          <w:szCs w:val="24"/>
        </w:rPr>
        <w:t xml:space="preserve"> na których odbywać się będzie Ogólnopolski Program Rekrutacyjny Politechniki Łódzkiej „MORE z PŁ”, zwany dalej Programem w edycji </w:t>
      </w:r>
      <w:del w:id="46" w:author="Paulina Gmur-Skrzydłowska RDP" w:date="2026-02-26T09:19:00Z" w16du:dateUtc="2026-02-26T08:19:00Z">
        <w:r w:rsidRPr="001F28A1" w:rsidDel="003D4698">
          <w:rPr>
            <w:rFonts w:ascii="Times New Roman" w:hAnsi="Times New Roman" w:cs="Times New Roman"/>
            <w:b/>
            <w:bCs/>
            <w:color w:val="EE0000"/>
            <w:sz w:val="24"/>
            <w:szCs w:val="24"/>
          </w:rPr>
          <w:delText>2025/2026</w:delText>
        </w:r>
      </w:del>
      <w:ins w:id="47" w:author="Katarzyna Szymańska-Dębowska I73" w:date="2026-02-23T20:14:00Z" w16du:dateUtc="2026-02-23T19:14:00Z">
        <w:del w:id="48" w:author="Paulina Gmur-Skrzydłowska RDP" w:date="2026-02-26T09:19:00Z" w16du:dateUtc="2026-02-26T08:19:00Z">
          <w:r w:rsidR="001F28A1" w:rsidDel="003D4698">
            <w:rPr>
              <w:rFonts w:ascii="Times New Roman" w:hAnsi="Times New Roman" w:cs="Times New Roman"/>
              <w:sz w:val="24"/>
              <w:szCs w:val="24"/>
            </w:rPr>
            <w:delText xml:space="preserve"> </w:delText>
          </w:r>
        </w:del>
        <w:r w:rsidR="001F28A1">
          <w:rPr>
            <w:rFonts w:ascii="Times New Roman" w:hAnsi="Times New Roman" w:cs="Times New Roman"/>
            <w:sz w:val="24"/>
            <w:szCs w:val="24"/>
          </w:rPr>
          <w:t>2026</w:t>
        </w:r>
      </w:ins>
      <w:ins w:id="49" w:author="Paulina Gmur-Skrzydłowska RDP" w:date="2026-02-26T09:19:00Z" w16du:dateUtc="2026-02-26T08:19:00Z">
        <w:r w:rsidR="003D4698">
          <w:rPr>
            <w:rFonts w:ascii="Times New Roman" w:hAnsi="Times New Roman" w:cs="Times New Roman"/>
            <w:sz w:val="24"/>
            <w:szCs w:val="24"/>
          </w:rPr>
          <w:t>/</w:t>
        </w:r>
      </w:ins>
      <w:ins w:id="50" w:author="Katarzyna Szymańska-Dębowska I73" w:date="2026-02-23T20:14:00Z" w16du:dateUtc="2026-02-23T19:14:00Z">
        <w:del w:id="51" w:author="Paulina Gmur-Skrzydłowska RDP" w:date="2026-02-26T09:19:00Z" w16du:dateUtc="2026-02-26T08:19:00Z">
          <w:r w:rsidR="001F28A1" w:rsidDel="003D4698">
            <w:rPr>
              <w:rFonts w:ascii="Times New Roman" w:hAnsi="Times New Roman" w:cs="Times New Roman"/>
              <w:sz w:val="24"/>
              <w:szCs w:val="24"/>
            </w:rPr>
            <w:delText>-</w:delText>
          </w:r>
        </w:del>
        <w:r w:rsidR="001F28A1" w:rsidRPr="001F28A1">
          <w:rPr>
            <w:rFonts w:ascii="Times New Roman" w:hAnsi="Times New Roman" w:cs="Times New Roman"/>
            <w:sz w:val="24"/>
            <w:szCs w:val="24"/>
            <w14:textOutline w14:w="9525" w14:cap="rnd" w14:cmpd="sng" w14:algn="ctr">
              <w14:noFill/>
              <w14:prstDash w14:val="solid"/>
              <w14:bevel/>
            </w14:textOutline>
            <w:rPrChange w:id="52" w:author="Katarzyna Szymańska-Dębowska I73" w:date="2026-02-23T20:15:00Z" w16du:dateUtc="2026-02-23T19:1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2027</w:t>
        </w:r>
      </w:ins>
      <w:r w:rsidRPr="009C5749">
        <w:rPr>
          <w:rFonts w:ascii="Times New Roman" w:hAnsi="Times New Roman" w:cs="Times New Roman"/>
          <w:sz w:val="24"/>
          <w:szCs w:val="24"/>
        </w:rPr>
        <w:t>.</w:t>
      </w:r>
    </w:p>
    <w:p w14:paraId="688912E0" w14:textId="4AB2FD42" w:rsidR="00B20AAF" w:rsidRPr="000818E9" w:rsidRDefault="00B20AAF" w:rsidP="007C3D2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Organizatorem </w:t>
      </w:r>
      <w:r w:rsidR="004C26E0" w:rsidRPr="000818E9">
        <w:rPr>
          <w:rFonts w:ascii="Times New Roman" w:hAnsi="Times New Roman" w:cs="Times New Roman"/>
          <w:sz w:val="24"/>
          <w:szCs w:val="24"/>
        </w:rPr>
        <w:t>Programu</w:t>
      </w:r>
      <w:r w:rsidRPr="000818E9">
        <w:rPr>
          <w:rFonts w:ascii="Times New Roman" w:hAnsi="Times New Roman" w:cs="Times New Roman"/>
          <w:sz w:val="24"/>
          <w:szCs w:val="24"/>
        </w:rPr>
        <w:t xml:space="preserve"> jest </w:t>
      </w:r>
      <w:r w:rsidR="004C26E0" w:rsidRPr="000818E9">
        <w:rPr>
          <w:rFonts w:ascii="Times New Roman" w:hAnsi="Times New Roman" w:cs="Times New Roman"/>
          <w:sz w:val="24"/>
          <w:szCs w:val="24"/>
        </w:rPr>
        <w:t xml:space="preserve">Politechnika Łódzka. </w:t>
      </w:r>
    </w:p>
    <w:p w14:paraId="2A373015" w14:textId="31BADF84" w:rsidR="007E29FA" w:rsidRPr="000818E9" w:rsidRDefault="00C847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Pieczę </w:t>
      </w:r>
      <w:r w:rsidR="007E29FA" w:rsidRPr="000818E9">
        <w:rPr>
          <w:rFonts w:ascii="Times New Roman" w:hAnsi="Times New Roman" w:cs="Times New Roman"/>
          <w:sz w:val="24"/>
          <w:szCs w:val="24"/>
        </w:rPr>
        <w:t>nad Programem</w:t>
      </w:r>
      <w:r w:rsidRPr="000818E9">
        <w:rPr>
          <w:rFonts w:ascii="Times New Roman" w:hAnsi="Times New Roman" w:cs="Times New Roman"/>
          <w:sz w:val="24"/>
          <w:szCs w:val="24"/>
        </w:rPr>
        <w:t xml:space="preserve"> sprawuje JM Rektor Politechniki Łódzkiej</w:t>
      </w:r>
      <w:r w:rsidR="007E29FA" w:rsidRPr="000818E9">
        <w:rPr>
          <w:rFonts w:ascii="Times New Roman" w:hAnsi="Times New Roman" w:cs="Times New Roman"/>
          <w:sz w:val="24"/>
          <w:szCs w:val="24"/>
        </w:rPr>
        <w:t>.</w:t>
      </w:r>
    </w:p>
    <w:p w14:paraId="1162FE4D" w14:textId="691D8C37" w:rsidR="00ED02FB" w:rsidRPr="000818E9" w:rsidRDefault="00ED02FB" w:rsidP="00EB322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pPrChange w:id="53" w:author="Paulina Gmur-Skrzydłowska RDP" w:date="2026-03-23T07:45:00Z" w16du:dateUtc="2026-03-23T06:45:00Z">
          <w:pPr>
            <w:pStyle w:val="Akapitzlist"/>
            <w:numPr>
              <w:numId w:val="1"/>
            </w:numPr>
            <w:ind w:hanging="360"/>
            <w:jc w:val="both"/>
          </w:pPr>
        </w:pPrChange>
      </w:pPr>
      <w:r w:rsidRPr="000818E9">
        <w:rPr>
          <w:rFonts w:ascii="Times New Roman" w:hAnsi="Times New Roman" w:cs="Times New Roman"/>
          <w:sz w:val="24"/>
          <w:szCs w:val="24"/>
        </w:rPr>
        <w:t>Administratorem danych osobowych udostępnianych przez Uczestników jest</w:t>
      </w:r>
      <w:r w:rsidR="007E4998" w:rsidRPr="000818E9">
        <w:rPr>
          <w:rFonts w:ascii="Times New Roman" w:hAnsi="Times New Roman" w:cs="Times New Roman"/>
          <w:sz w:val="24"/>
          <w:szCs w:val="24"/>
        </w:rPr>
        <w:t xml:space="preserve"> Politechnika Łódzka. Klauzula dotycząca przetwarzania danych osobowych stanowi Załącznik nr 1 do Regulaminu.</w:t>
      </w:r>
      <w:r w:rsidRPr="000818E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ED15E5" w14:textId="58F68915" w:rsidR="0054294C" w:rsidRPr="000818E9" w:rsidRDefault="00B20AAF" w:rsidP="009524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Szczegółowe informacje na temat </w:t>
      </w:r>
      <w:r w:rsidR="004C26E0" w:rsidRPr="000818E9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0818E9">
        <w:rPr>
          <w:rFonts w:ascii="Times New Roman" w:hAnsi="Times New Roman" w:cs="Times New Roman"/>
          <w:sz w:val="24"/>
          <w:szCs w:val="24"/>
        </w:rPr>
        <w:t xml:space="preserve">dostępne są </w:t>
      </w:r>
      <w:r w:rsidR="00C8473E" w:rsidRPr="000818E9">
        <w:rPr>
          <w:rFonts w:ascii="Times New Roman" w:hAnsi="Times New Roman" w:cs="Times New Roman"/>
          <w:sz w:val="24"/>
          <w:szCs w:val="24"/>
        </w:rPr>
        <w:t>w Witrynie internetowej</w:t>
      </w:r>
      <w:r w:rsidR="00AB37CA" w:rsidRPr="000818E9">
        <w:rPr>
          <w:rFonts w:ascii="Times New Roman" w:hAnsi="Times New Roman" w:cs="Times New Roman"/>
          <w:sz w:val="24"/>
          <w:szCs w:val="24"/>
        </w:rPr>
        <w:t>.</w:t>
      </w:r>
      <w:r w:rsidRPr="000818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6E471" w14:textId="761D1EDE" w:rsidR="00C86D94" w:rsidRPr="000818E9" w:rsidRDefault="00530840" w:rsidP="0054294C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Hipercze"/>
          <w:rFonts w:ascii="Times New Roman" w:hAnsi="Times New Roman" w:cs="Times New Roman"/>
          <w:strike/>
          <w:color w:val="auto"/>
          <w:sz w:val="24"/>
          <w:szCs w:val="24"/>
          <w:u w:val="none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Regulamin obowiązuje od </w:t>
      </w:r>
      <w:r w:rsidR="007E29FA" w:rsidRPr="000818E9">
        <w:rPr>
          <w:rFonts w:ascii="Times New Roman" w:hAnsi="Times New Roman" w:cs="Times New Roman"/>
          <w:sz w:val="24"/>
          <w:szCs w:val="24"/>
        </w:rPr>
        <w:t xml:space="preserve">dnia </w:t>
      </w:r>
      <w:r w:rsidR="00C86D94" w:rsidRPr="000818E9">
        <w:rPr>
          <w:rFonts w:ascii="Times New Roman" w:hAnsi="Times New Roman" w:cs="Times New Roman"/>
          <w:sz w:val="24"/>
          <w:szCs w:val="24"/>
        </w:rPr>
        <w:t>publikacj</w:t>
      </w:r>
      <w:r w:rsidR="00651EB3" w:rsidRPr="000818E9">
        <w:rPr>
          <w:rFonts w:ascii="Times New Roman" w:hAnsi="Times New Roman" w:cs="Times New Roman"/>
          <w:sz w:val="24"/>
          <w:szCs w:val="24"/>
        </w:rPr>
        <w:t>i</w:t>
      </w:r>
      <w:r w:rsidR="00C86D94" w:rsidRPr="000818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5BB2C3" w14:textId="33A84389" w:rsidR="00ED02FB" w:rsidRPr="000818E9" w:rsidRDefault="00C86D94" w:rsidP="00E435B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Organizator zastrzega możliwość zmiany Regulaminu w przypadku zmiany obowiązujących przepisów prawnych, zmiany obowiązujących u Organizatora aktów wewnętrznych lub z innych przyczyn, na które Organizator nie ma wpływu, w tym siły wyższej.</w:t>
      </w:r>
    </w:p>
    <w:p w14:paraId="10DEB379" w14:textId="1DAD5A26" w:rsidR="00FB6DF9" w:rsidRPr="000818E9" w:rsidRDefault="00FB6DF9" w:rsidP="00E435B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Organizator kontaktuje się z Uczestnikami drogą mailową, zarówno podczas zapisów na Kurs, jak i w trakcie całego Programu. Uczestnicy mają obowiązek regularnego sprawdzania podanych Organizatorowi skrzynek pocztowych.</w:t>
      </w:r>
    </w:p>
    <w:p w14:paraId="25053278" w14:textId="77777777" w:rsidR="00B20AAF" w:rsidRPr="000818E9" w:rsidRDefault="00B20AAF" w:rsidP="00E435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C49C0" w14:textId="33CCC0ED" w:rsidR="00B20AAF" w:rsidRPr="000818E9" w:rsidRDefault="00B20AAF" w:rsidP="00E435B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722F0" w:rsidRPr="000818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818E9">
        <w:rPr>
          <w:rFonts w:ascii="Times New Roman" w:hAnsi="Times New Roman" w:cs="Times New Roman"/>
          <w:b/>
          <w:bCs/>
          <w:sz w:val="24"/>
          <w:szCs w:val="24"/>
        </w:rPr>
        <w:t xml:space="preserve">. Cele </w:t>
      </w:r>
      <w:r w:rsidR="00AD0486" w:rsidRPr="000818E9">
        <w:rPr>
          <w:rFonts w:ascii="Times New Roman" w:hAnsi="Times New Roman" w:cs="Times New Roman"/>
          <w:b/>
          <w:bCs/>
          <w:sz w:val="24"/>
          <w:szCs w:val="24"/>
        </w:rPr>
        <w:t>Programu</w:t>
      </w:r>
    </w:p>
    <w:p w14:paraId="7AEA7F23" w14:textId="3C4DA5D0" w:rsidR="00612AF4" w:rsidRPr="000818E9" w:rsidRDefault="00714D0B" w:rsidP="0045338D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Program ma charakter naukowy, a jego c</w:t>
      </w:r>
      <w:r w:rsidR="00B20AAF" w:rsidRPr="000818E9">
        <w:rPr>
          <w:rFonts w:ascii="Times New Roman" w:hAnsi="Times New Roman" w:cs="Times New Roman"/>
          <w:sz w:val="24"/>
          <w:szCs w:val="24"/>
        </w:rPr>
        <w:t>elem</w:t>
      </w:r>
      <w:r w:rsidR="004C26E0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B20AAF" w:rsidRPr="000818E9">
        <w:rPr>
          <w:rFonts w:ascii="Times New Roman" w:hAnsi="Times New Roman" w:cs="Times New Roman"/>
          <w:sz w:val="24"/>
          <w:szCs w:val="24"/>
        </w:rPr>
        <w:t>jest</w:t>
      </w:r>
      <w:r w:rsidR="00612AF4" w:rsidRPr="000818E9">
        <w:rPr>
          <w:rFonts w:ascii="Times New Roman" w:hAnsi="Times New Roman" w:cs="Times New Roman"/>
          <w:sz w:val="24"/>
          <w:szCs w:val="24"/>
        </w:rPr>
        <w:t>:</w:t>
      </w:r>
      <w:r w:rsidR="00B20AAF" w:rsidRPr="000818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F6A64" w14:textId="7A9B9C44" w:rsidR="00612AF4" w:rsidRPr="000818E9" w:rsidRDefault="00612AF4" w:rsidP="00612AF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lastRenderedPageBreak/>
        <w:t>zachęcenie uczniów szkół ponadpodstawowych do po</w:t>
      </w:r>
      <w:r w:rsidR="00714D0B" w:rsidRPr="000818E9">
        <w:rPr>
          <w:rFonts w:ascii="Times New Roman" w:hAnsi="Times New Roman" w:cs="Times New Roman"/>
          <w:sz w:val="24"/>
          <w:szCs w:val="24"/>
        </w:rPr>
        <w:t>głębienia</w:t>
      </w:r>
      <w:r w:rsidR="00B20AAF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Pr="000818E9">
        <w:rPr>
          <w:rFonts w:ascii="Times New Roman" w:hAnsi="Times New Roman" w:cs="Times New Roman"/>
          <w:sz w:val="24"/>
          <w:szCs w:val="24"/>
        </w:rPr>
        <w:t xml:space="preserve">wiedzy z zakresu </w:t>
      </w:r>
      <w:r w:rsidR="00B20AAF" w:rsidRPr="000818E9">
        <w:rPr>
          <w:rFonts w:ascii="Times New Roman" w:hAnsi="Times New Roman" w:cs="Times New Roman"/>
          <w:sz w:val="24"/>
          <w:szCs w:val="24"/>
        </w:rPr>
        <w:t>matematyki</w:t>
      </w:r>
      <w:r w:rsidR="004C26E0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Pr="000818E9">
        <w:rPr>
          <w:rFonts w:ascii="Times New Roman" w:hAnsi="Times New Roman" w:cs="Times New Roman"/>
          <w:sz w:val="24"/>
          <w:szCs w:val="24"/>
        </w:rPr>
        <w:t xml:space="preserve">oraz </w:t>
      </w:r>
      <w:r w:rsidR="004C26E0" w:rsidRPr="000818E9">
        <w:rPr>
          <w:rFonts w:ascii="Times New Roman" w:hAnsi="Times New Roman" w:cs="Times New Roman"/>
          <w:sz w:val="24"/>
          <w:szCs w:val="24"/>
        </w:rPr>
        <w:t>chemii</w:t>
      </w:r>
      <w:r w:rsidRPr="000818E9">
        <w:rPr>
          <w:rFonts w:ascii="Times New Roman" w:hAnsi="Times New Roman" w:cs="Times New Roman"/>
          <w:sz w:val="24"/>
          <w:szCs w:val="24"/>
        </w:rPr>
        <w:t>;</w:t>
      </w:r>
    </w:p>
    <w:p w14:paraId="50209772" w14:textId="795D6212" w:rsidR="00612AF4" w:rsidRPr="000818E9" w:rsidRDefault="00B20AAF" w:rsidP="00612AF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uświadomienie </w:t>
      </w:r>
      <w:r w:rsidR="00612AF4" w:rsidRPr="000818E9">
        <w:rPr>
          <w:rFonts w:ascii="Times New Roman" w:hAnsi="Times New Roman" w:cs="Times New Roman"/>
          <w:sz w:val="24"/>
          <w:szCs w:val="24"/>
        </w:rPr>
        <w:t xml:space="preserve">uczniom szkół ponadpodstawowych zalet i korzyści z </w:t>
      </w:r>
      <w:r w:rsidRPr="000818E9">
        <w:rPr>
          <w:rFonts w:ascii="Times New Roman" w:hAnsi="Times New Roman" w:cs="Times New Roman"/>
          <w:sz w:val="24"/>
          <w:szCs w:val="24"/>
        </w:rPr>
        <w:t xml:space="preserve">rozwijania uzdolnień </w:t>
      </w:r>
      <w:r w:rsidR="00560424" w:rsidRPr="000818E9">
        <w:rPr>
          <w:rFonts w:ascii="Times New Roman" w:hAnsi="Times New Roman" w:cs="Times New Roman"/>
          <w:sz w:val="24"/>
          <w:szCs w:val="24"/>
        </w:rPr>
        <w:t>oraz</w:t>
      </w:r>
      <w:r w:rsidRPr="000818E9">
        <w:rPr>
          <w:rFonts w:ascii="Times New Roman" w:hAnsi="Times New Roman" w:cs="Times New Roman"/>
          <w:sz w:val="24"/>
          <w:szCs w:val="24"/>
        </w:rPr>
        <w:t xml:space="preserve"> zainteresowań </w:t>
      </w:r>
      <w:r w:rsidR="00612AF4" w:rsidRPr="000818E9">
        <w:rPr>
          <w:rFonts w:ascii="Times New Roman" w:hAnsi="Times New Roman" w:cs="Times New Roman"/>
          <w:sz w:val="24"/>
          <w:szCs w:val="24"/>
        </w:rPr>
        <w:t>z zakresu matematyki oraz chemii;</w:t>
      </w:r>
    </w:p>
    <w:p w14:paraId="55B613E1" w14:textId="04F5D5A1" w:rsidR="00B20AAF" w:rsidRPr="000818E9" w:rsidRDefault="00B20AAF" w:rsidP="00612AF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przygotowanie uczniów szkół ponadpodstawowych do podjęcia studiów </w:t>
      </w:r>
      <w:r w:rsidR="00C8473E" w:rsidRPr="000818E9">
        <w:rPr>
          <w:rFonts w:ascii="Times New Roman" w:hAnsi="Times New Roman" w:cs="Times New Roman"/>
          <w:sz w:val="24"/>
          <w:szCs w:val="24"/>
        </w:rPr>
        <w:t>w </w:t>
      </w:r>
      <w:r w:rsidRPr="000818E9">
        <w:rPr>
          <w:rFonts w:ascii="Times New Roman" w:hAnsi="Times New Roman" w:cs="Times New Roman"/>
          <w:sz w:val="24"/>
          <w:szCs w:val="24"/>
        </w:rPr>
        <w:t>naukach ścisłych, inżynieryjno-technicznych i przyrodniczych na Politechnice Łódzkiej.</w:t>
      </w:r>
    </w:p>
    <w:p w14:paraId="5A3E7D66" w14:textId="77777777" w:rsidR="004722F0" w:rsidRPr="000818E9" w:rsidRDefault="004722F0" w:rsidP="0045338D">
      <w:pPr>
        <w:pStyle w:val="Akapitzlist"/>
        <w:spacing w:after="0" w:line="360" w:lineRule="auto"/>
        <w:ind w:left="1364"/>
        <w:jc w:val="both"/>
        <w:rPr>
          <w:rFonts w:ascii="Times New Roman" w:hAnsi="Times New Roman" w:cs="Times New Roman"/>
          <w:sz w:val="24"/>
          <w:szCs w:val="24"/>
        </w:rPr>
      </w:pPr>
    </w:p>
    <w:p w14:paraId="4A886F62" w14:textId="68F996F8" w:rsidR="004722F0" w:rsidRPr="000818E9" w:rsidRDefault="004722F0" w:rsidP="004722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>§ 4. Zasady Programu</w:t>
      </w:r>
    </w:p>
    <w:p w14:paraId="08489B23" w14:textId="382603A5" w:rsidR="00F5535E" w:rsidRPr="000818E9" w:rsidRDefault="00F5535E" w:rsidP="00F5535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W ramach </w:t>
      </w:r>
      <w:r w:rsidR="004722F0" w:rsidRPr="000818E9">
        <w:rPr>
          <w:rFonts w:ascii="Times New Roman" w:hAnsi="Times New Roman" w:cs="Times New Roman"/>
          <w:sz w:val="24"/>
          <w:szCs w:val="24"/>
        </w:rPr>
        <w:t>Progra</w:t>
      </w:r>
      <w:r w:rsidRPr="000818E9">
        <w:rPr>
          <w:rFonts w:ascii="Times New Roman" w:hAnsi="Times New Roman" w:cs="Times New Roman"/>
          <w:sz w:val="24"/>
          <w:szCs w:val="24"/>
        </w:rPr>
        <w:t>mu</w:t>
      </w:r>
      <w:r w:rsidR="004722F0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EC0B19" w:rsidRPr="000818E9">
        <w:rPr>
          <w:rFonts w:ascii="Times New Roman" w:hAnsi="Times New Roman" w:cs="Times New Roman"/>
          <w:sz w:val="24"/>
          <w:szCs w:val="24"/>
        </w:rPr>
        <w:t xml:space="preserve">w edycji </w:t>
      </w:r>
      <w:r w:rsidR="00EC0B19" w:rsidRPr="003D4698">
        <w:rPr>
          <w:rFonts w:ascii="Times New Roman" w:hAnsi="Times New Roman" w:cs="Times New Roman"/>
          <w:sz w:val="24"/>
          <w:szCs w:val="24"/>
          <w:rPrChange w:id="54" w:author="Paulina Gmur-Skrzydłowska RDP" w:date="2026-02-26T09:19:00Z" w16du:dateUtc="2026-02-26T08:19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>202</w:t>
      </w:r>
      <w:ins w:id="55" w:author="Katarzyna Szymańska-Dębowska I73" w:date="2026-02-23T20:22:00Z" w16du:dateUtc="2026-02-23T19:22:00Z">
        <w:r w:rsidR="00DF5B40" w:rsidRPr="003D4698">
          <w:rPr>
            <w:rFonts w:ascii="Times New Roman" w:hAnsi="Times New Roman" w:cs="Times New Roman"/>
            <w:sz w:val="24"/>
            <w:szCs w:val="24"/>
            <w:rPrChange w:id="56" w:author="Paulina Gmur-Skrzydłowska RDP" w:date="2026-02-26T09:19:00Z" w16du:dateUtc="2026-02-26T08:19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>6</w:t>
        </w:r>
      </w:ins>
      <w:del w:id="57" w:author="Katarzyna Szymańska-Dębowska I73" w:date="2026-02-23T20:22:00Z" w16du:dateUtc="2026-02-23T19:22:00Z">
        <w:r w:rsidR="00EC0B19" w:rsidRPr="003D4698" w:rsidDel="00DF5B40">
          <w:rPr>
            <w:rFonts w:ascii="Times New Roman" w:hAnsi="Times New Roman" w:cs="Times New Roman"/>
            <w:sz w:val="24"/>
            <w:szCs w:val="24"/>
            <w:rPrChange w:id="58" w:author="Paulina Gmur-Skrzydłowska RDP" w:date="2026-02-26T09:19:00Z" w16du:dateUtc="2026-02-26T08:19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>5</w:delText>
        </w:r>
      </w:del>
      <w:r w:rsidR="00EC0B19" w:rsidRPr="003D4698">
        <w:rPr>
          <w:rFonts w:ascii="Times New Roman" w:hAnsi="Times New Roman" w:cs="Times New Roman"/>
          <w:sz w:val="24"/>
          <w:szCs w:val="24"/>
          <w:rPrChange w:id="59" w:author="Paulina Gmur-Skrzydłowska RDP" w:date="2026-02-26T09:19:00Z" w16du:dateUtc="2026-02-26T08:19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>/202</w:t>
      </w:r>
      <w:ins w:id="60" w:author="Katarzyna Szymańska-Dębowska I73" w:date="2026-02-23T20:22:00Z" w16du:dateUtc="2026-02-23T19:22:00Z">
        <w:r w:rsidR="00DF5B40" w:rsidRPr="003D4698">
          <w:rPr>
            <w:rFonts w:ascii="Times New Roman" w:hAnsi="Times New Roman" w:cs="Times New Roman"/>
            <w:sz w:val="24"/>
            <w:szCs w:val="24"/>
            <w:rPrChange w:id="61" w:author="Paulina Gmur-Skrzydłowska RDP" w:date="2026-02-26T09:19:00Z" w16du:dateUtc="2026-02-26T08:19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>7</w:t>
        </w:r>
      </w:ins>
      <w:del w:id="62" w:author="Katarzyna Szymańska-Dębowska I73" w:date="2026-02-23T20:22:00Z" w16du:dateUtc="2026-02-23T19:22:00Z">
        <w:r w:rsidR="00EC0B19" w:rsidRPr="003D4698" w:rsidDel="00DF5B40">
          <w:rPr>
            <w:rFonts w:ascii="Times New Roman" w:hAnsi="Times New Roman" w:cs="Times New Roman"/>
            <w:sz w:val="24"/>
            <w:szCs w:val="24"/>
            <w:rPrChange w:id="63" w:author="Paulina Gmur-Skrzydłowska RDP" w:date="2026-02-26T09:19:00Z" w16du:dateUtc="2026-02-26T08:19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>6</w:delText>
        </w:r>
      </w:del>
      <w:r w:rsidR="00EC0B19" w:rsidRPr="003D4698">
        <w:rPr>
          <w:rFonts w:ascii="Times New Roman" w:hAnsi="Times New Roman" w:cs="Times New Roman"/>
          <w:sz w:val="24"/>
          <w:szCs w:val="24"/>
        </w:rPr>
        <w:t xml:space="preserve"> </w:t>
      </w:r>
      <w:r w:rsidRPr="000818E9">
        <w:rPr>
          <w:rFonts w:ascii="Times New Roman" w:hAnsi="Times New Roman" w:cs="Times New Roman"/>
          <w:sz w:val="24"/>
          <w:szCs w:val="24"/>
        </w:rPr>
        <w:t xml:space="preserve">Organizator organizuje Kurs z zakresu </w:t>
      </w:r>
      <w:r w:rsidR="004722F0" w:rsidRPr="000818E9">
        <w:rPr>
          <w:rFonts w:ascii="Times New Roman" w:hAnsi="Times New Roman" w:cs="Times New Roman"/>
          <w:sz w:val="24"/>
          <w:szCs w:val="24"/>
        </w:rPr>
        <w:t xml:space="preserve">matematyki </w:t>
      </w:r>
      <w:r w:rsidRPr="000818E9">
        <w:rPr>
          <w:rFonts w:ascii="Times New Roman" w:hAnsi="Times New Roman" w:cs="Times New Roman"/>
          <w:sz w:val="24"/>
          <w:szCs w:val="24"/>
        </w:rPr>
        <w:t>oraz Kurs z zakresu</w:t>
      </w:r>
      <w:r w:rsidR="004722F0" w:rsidRPr="000818E9">
        <w:rPr>
          <w:rFonts w:ascii="Times New Roman" w:hAnsi="Times New Roman" w:cs="Times New Roman"/>
          <w:sz w:val="24"/>
          <w:szCs w:val="24"/>
        </w:rPr>
        <w:t xml:space="preserve"> chemii.</w:t>
      </w:r>
    </w:p>
    <w:p w14:paraId="2BD8A076" w14:textId="07E6A42C" w:rsidR="00D974A2" w:rsidRPr="000818E9" w:rsidRDefault="00D974A2" w:rsidP="00F5535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Nadzór nad realizacj</w:t>
      </w:r>
      <w:r w:rsidR="0016687F" w:rsidRPr="000818E9">
        <w:rPr>
          <w:rFonts w:ascii="Times New Roman" w:hAnsi="Times New Roman" w:cs="Times New Roman"/>
          <w:sz w:val="24"/>
          <w:szCs w:val="24"/>
        </w:rPr>
        <w:t>ą</w:t>
      </w:r>
      <w:r w:rsidRPr="000818E9">
        <w:rPr>
          <w:rFonts w:ascii="Times New Roman" w:hAnsi="Times New Roman" w:cs="Times New Roman"/>
          <w:sz w:val="24"/>
          <w:szCs w:val="24"/>
        </w:rPr>
        <w:t xml:space="preserve"> i przebiegiem Programu prowadzi Komisja, o której mowa </w:t>
      </w:r>
      <w:r w:rsidR="00C8473E" w:rsidRPr="000818E9">
        <w:rPr>
          <w:rFonts w:ascii="Times New Roman" w:hAnsi="Times New Roman" w:cs="Times New Roman"/>
          <w:sz w:val="24"/>
          <w:szCs w:val="24"/>
        </w:rPr>
        <w:t>w </w:t>
      </w:r>
      <w:r w:rsidRPr="000818E9">
        <w:rPr>
          <w:rFonts w:ascii="Times New Roman" w:hAnsi="Times New Roman" w:cs="Times New Roman"/>
          <w:sz w:val="24"/>
          <w:szCs w:val="24"/>
        </w:rPr>
        <w:t>§</w:t>
      </w:r>
      <w:r w:rsidR="00C8473E" w:rsidRPr="000818E9">
        <w:rPr>
          <w:rFonts w:ascii="Times New Roman" w:hAnsi="Times New Roman" w:cs="Times New Roman"/>
          <w:sz w:val="24"/>
          <w:szCs w:val="24"/>
        </w:rPr>
        <w:t> 5 </w:t>
      </w:r>
      <w:r w:rsidRPr="000818E9">
        <w:rPr>
          <w:rFonts w:ascii="Times New Roman" w:hAnsi="Times New Roman" w:cs="Times New Roman"/>
          <w:sz w:val="24"/>
          <w:szCs w:val="24"/>
        </w:rPr>
        <w:t>Regulaminu.</w:t>
      </w:r>
    </w:p>
    <w:p w14:paraId="3684E20B" w14:textId="77777777" w:rsidR="00F5535E" w:rsidRPr="000818E9" w:rsidRDefault="004722F0" w:rsidP="00F5535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Udział w Programie jest nieodpłatny, Organizator nie zwraca ewentualnych kosztów, które mógłby ponieść Uczestnik w związku z udziałem w Programie.</w:t>
      </w:r>
    </w:p>
    <w:p w14:paraId="34AB6AF8" w14:textId="77777777" w:rsidR="00F5535E" w:rsidRPr="000818E9" w:rsidRDefault="004722F0" w:rsidP="00F5535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Każda edycja Programu trwa od października do marca kolejnego roku kalendarzowego</w:t>
      </w:r>
      <w:r w:rsidR="00F5535E" w:rsidRPr="000818E9">
        <w:rPr>
          <w:rFonts w:ascii="Times New Roman" w:hAnsi="Times New Roman" w:cs="Times New Roman"/>
          <w:sz w:val="24"/>
          <w:szCs w:val="24"/>
        </w:rPr>
        <w:t>.</w:t>
      </w:r>
    </w:p>
    <w:p w14:paraId="6B6B484E" w14:textId="20B82010" w:rsidR="00203344" w:rsidRPr="000818E9" w:rsidRDefault="00203344" w:rsidP="0020334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Zapisy do Programu odbywają się w następujący sposób:</w:t>
      </w:r>
    </w:p>
    <w:p w14:paraId="15D8D932" w14:textId="77777777" w:rsidR="00503AC6" w:rsidRPr="00503AC6" w:rsidRDefault="00C8473E" w:rsidP="00203344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W</w:t>
      </w:r>
      <w:r w:rsidR="00203344" w:rsidRPr="000818E9">
        <w:rPr>
          <w:rFonts w:ascii="Times New Roman" w:hAnsi="Times New Roman" w:cs="Times New Roman"/>
          <w:sz w:val="24"/>
          <w:szCs w:val="24"/>
        </w:rPr>
        <w:t>ypełnienie</w:t>
      </w:r>
      <w:r w:rsidRPr="000818E9">
        <w:rPr>
          <w:rFonts w:ascii="Times New Roman" w:hAnsi="Times New Roman" w:cs="Times New Roman"/>
          <w:sz w:val="24"/>
          <w:szCs w:val="24"/>
        </w:rPr>
        <w:t>,</w:t>
      </w:r>
      <w:r w:rsidR="00203344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Pr="000818E9">
        <w:rPr>
          <w:rFonts w:ascii="Times New Roman" w:hAnsi="Times New Roman" w:cs="Times New Roman"/>
          <w:sz w:val="24"/>
          <w:szCs w:val="24"/>
        </w:rPr>
        <w:t xml:space="preserve">odpowiedniego </w:t>
      </w:r>
      <w:r w:rsidR="00691DD7" w:rsidRPr="000818E9">
        <w:rPr>
          <w:rFonts w:ascii="Times New Roman" w:hAnsi="Times New Roman" w:cs="Times New Roman"/>
          <w:sz w:val="24"/>
          <w:szCs w:val="24"/>
        </w:rPr>
        <w:t>dla wybranej grupy</w:t>
      </w:r>
      <w:r w:rsidRPr="000818E9">
        <w:rPr>
          <w:rFonts w:ascii="Times New Roman" w:hAnsi="Times New Roman" w:cs="Times New Roman"/>
          <w:sz w:val="24"/>
          <w:szCs w:val="24"/>
        </w:rPr>
        <w:t xml:space="preserve"> zajęciowej,</w:t>
      </w:r>
      <w:r w:rsidR="00691DD7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203344" w:rsidRPr="000818E9">
        <w:rPr>
          <w:rFonts w:ascii="Times New Roman" w:hAnsi="Times New Roman" w:cs="Times New Roman"/>
          <w:sz w:val="24"/>
          <w:szCs w:val="24"/>
        </w:rPr>
        <w:t xml:space="preserve">formularza zgłoszeniowego </w:t>
      </w:r>
      <w:r w:rsidRPr="000818E9">
        <w:rPr>
          <w:rFonts w:ascii="Times New Roman" w:hAnsi="Times New Roman" w:cs="Times New Roman"/>
          <w:sz w:val="24"/>
          <w:szCs w:val="24"/>
        </w:rPr>
        <w:t>wskazanego</w:t>
      </w:r>
      <w:r w:rsidR="00203344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Pr="000818E9">
        <w:rPr>
          <w:rFonts w:ascii="Times New Roman" w:hAnsi="Times New Roman" w:cs="Times New Roman"/>
          <w:sz w:val="24"/>
          <w:szCs w:val="24"/>
        </w:rPr>
        <w:t>w witrynie internetowej</w:t>
      </w:r>
      <w:r w:rsidR="00203344" w:rsidRPr="000818E9">
        <w:rPr>
          <w:rFonts w:ascii="Times New Roman" w:hAnsi="Times New Roman" w:cs="Times New Roman"/>
          <w:sz w:val="24"/>
          <w:szCs w:val="24"/>
        </w:rPr>
        <w:t>:</w:t>
      </w:r>
    </w:p>
    <w:p w14:paraId="4F93AA46" w14:textId="1BAD29E1" w:rsidR="00203344" w:rsidRPr="00FA1CA7" w:rsidRDefault="00203344" w:rsidP="00503AC6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64"/>
      <w:r w:rsidRPr="001F28A1">
        <w:rPr>
          <w:color w:val="EE0000"/>
          <w:rPrChange w:id="65" w:author="Katarzyna Szymańska-Dębowska I73" w:date="2026-02-23T20:16:00Z" w16du:dateUtc="2026-02-23T19:16:00Z">
            <w:rPr/>
          </w:rPrChange>
        </w:rPr>
        <w:fldChar w:fldCharType="begin"/>
      </w:r>
      <w:r w:rsidRPr="001F28A1">
        <w:rPr>
          <w:color w:val="EE0000"/>
          <w:rPrChange w:id="66" w:author="Katarzyna Szymańska-Dębowska I73" w:date="2026-02-23T20:16:00Z" w16du:dateUtc="2026-02-23T19:16:00Z">
            <w:rPr/>
          </w:rPrChange>
        </w:rPr>
        <w:instrText>HYPERLINK "https://im.p.lodz.pl/konkursy/ogolnopolski-program-rekrutacyjny-more-z-pl"</w:instrText>
      </w:r>
      <w:r w:rsidRPr="00D86B97">
        <w:rPr>
          <w:color w:val="EE0000"/>
        </w:rPr>
      </w:r>
      <w:r w:rsidRPr="001F28A1">
        <w:rPr>
          <w:color w:val="EE0000"/>
          <w:rPrChange w:id="67" w:author="Katarzyna Szymańska-Dębowska I73" w:date="2026-02-23T20:16:00Z" w16du:dateUtc="2026-02-23T19:16:00Z">
            <w:rPr/>
          </w:rPrChange>
        </w:rPr>
        <w:fldChar w:fldCharType="separate"/>
      </w:r>
      <w:r w:rsidRPr="001F28A1">
        <w:rPr>
          <w:rStyle w:val="Hipercze"/>
          <w:rFonts w:ascii="Times New Roman" w:hAnsi="Times New Roman" w:cs="Times New Roman"/>
          <w:color w:val="EE0000"/>
          <w:sz w:val="24"/>
          <w:szCs w:val="24"/>
        </w:rPr>
        <w:t>https://im.p.lodz.pl/konkursy/ogolnopolski-program-rekrutacyjny-more-z-pl</w:t>
      </w:r>
      <w:r w:rsidRPr="001F28A1">
        <w:rPr>
          <w:color w:val="EE0000"/>
          <w:rPrChange w:id="68" w:author="Katarzyna Szymańska-Dębowska I73" w:date="2026-02-23T20:16:00Z" w16du:dateUtc="2026-02-23T19:16:00Z">
            <w:rPr/>
          </w:rPrChange>
        </w:rPr>
        <w:fldChar w:fldCharType="end"/>
      </w:r>
      <w:r w:rsidRPr="001F28A1">
        <w:rPr>
          <w:rFonts w:ascii="Times New Roman" w:hAnsi="Times New Roman" w:cs="Times New Roman"/>
          <w:color w:val="EE0000"/>
          <w:sz w:val="24"/>
          <w:szCs w:val="24"/>
        </w:rPr>
        <w:t>;</w:t>
      </w:r>
      <w:commentRangeEnd w:id="64"/>
      <w:r w:rsidR="00A56841">
        <w:rPr>
          <w:rStyle w:val="Odwoaniedokomentarza"/>
          <w:rFonts w:ascii="Times New Roman" w:hAnsi="Times New Roman" w:cs="Times New Roman"/>
          <w:color w:val="EE0000"/>
          <w:sz w:val="24"/>
          <w:szCs w:val="24"/>
        </w:rPr>
        <w:commentReference w:id="64"/>
      </w:r>
      <w:del w:id="69" w:author="Paulina Gmur-Skrzydłowska RDP" w:date="2026-02-23T08:05:00Z" w16du:dateUtc="2026-02-23T07:05:00Z">
        <w:r w:rsidR="00FA1CA7" w:rsidDel="009C5749">
          <w:rPr>
            <w:rFonts w:ascii="Times New Roman" w:hAnsi="Times New Roman" w:cs="Times New Roman"/>
            <w:color w:val="EE0000"/>
            <w:sz w:val="24"/>
            <w:szCs w:val="24"/>
          </w:rPr>
          <w:br/>
          <w:delText>(zmiana)</w:delText>
        </w:r>
      </w:del>
    </w:p>
    <w:p w14:paraId="3410F29B" w14:textId="4AF7A23C" w:rsidR="00C8473E" w:rsidRPr="000818E9" w:rsidRDefault="00C8473E" w:rsidP="007E2752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D</w:t>
      </w:r>
      <w:r w:rsidR="00203344" w:rsidRPr="000818E9">
        <w:rPr>
          <w:rFonts w:ascii="Times New Roman" w:hAnsi="Times New Roman" w:cs="Times New Roman"/>
          <w:sz w:val="24"/>
          <w:szCs w:val="24"/>
        </w:rPr>
        <w:t xml:space="preserve">okonanie rejestracji na platformie Wikamp Port wraz z dokonaniem zapisu na wybrany Kurs na platformie Wikamp (platforma edukacyjna Politechniki Łódzkiej). </w:t>
      </w:r>
    </w:p>
    <w:p w14:paraId="71B953B0" w14:textId="1917B2D6" w:rsidR="00203344" w:rsidRPr="000818E9" w:rsidRDefault="00203344" w:rsidP="007E2752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Hasła dostępu do wybranego Kursu na platformie Wikamp zarejestrowani Uczestnicy otrzymają drogą mailową na podany </w:t>
      </w:r>
      <w:r w:rsidR="00C8473E" w:rsidRPr="000818E9">
        <w:rPr>
          <w:rFonts w:ascii="Times New Roman" w:hAnsi="Times New Roman" w:cs="Times New Roman"/>
          <w:sz w:val="24"/>
          <w:szCs w:val="24"/>
        </w:rPr>
        <w:t>Organizatorowi w formularzu zgłoszeniowym</w:t>
      </w:r>
      <w:r w:rsidRPr="000818E9">
        <w:rPr>
          <w:rFonts w:ascii="Times New Roman" w:hAnsi="Times New Roman" w:cs="Times New Roman"/>
          <w:sz w:val="24"/>
          <w:szCs w:val="24"/>
        </w:rPr>
        <w:t xml:space="preserve"> adres </w:t>
      </w:r>
      <w:r w:rsidR="00C8473E" w:rsidRPr="000818E9">
        <w:rPr>
          <w:rFonts w:ascii="Times New Roman" w:hAnsi="Times New Roman" w:cs="Times New Roman"/>
          <w:sz w:val="24"/>
          <w:szCs w:val="24"/>
        </w:rPr>
        <w:t>e-</w:t>
      </w:r>
      <w:r w:rsidRPr="000818E9">
        <w:rPr>
          <w:rFonts w:ascii="Times New Roman" w:hAnsi="Times New Roman" w:cs="Times New Roman"/>
          <w:sz w:val="24"/>
          <w:szCs w:val="24"/>
        </w:rPr>
        <w:t>mailowy.</w:t>
      </w:r>
    </w:p>
    <w:p w14:paraId="02111382" w14:textId="35D32D67" w:rsidR="00203344" w:rsidRPr="000818E9" w:rsidRDefault="004A6F19" w:rsidP="0020334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Zapisy </w:t>
      </w:r>
      <w:r w:rsidR="00203344" w:rsidRPr="000818E9">
        <w:rPr>
          <w:rFonts w:ascii="Times New Roman" w:hAnsi="Times New Roman" w:cs="Times New Roman"/>
          <w:sz w:val="24"/>
          <w:szCs w:val="24"/>
        </w:rPr>
        <w:t xml:space="preserve">do Programu w edycji </w:t>
      </w:r>
      <w:r w:rsidR="00203344" w:rsidRPr="003D4698">
        <w:rPr>
          <w:rFonts w:ascii="Times New Roman" w:hAnsi="Times New Roman" w:cs="Times New Roman"/>
          <w:sz w:val="24"/>
          <w:szCs w:val="24"/>
          <w:rPrChange w:id="70" w:author="Paulina Gmur-Skrzydłowska RDP" w:date="2026-02-26T09:19:00Z" w16du:dateUtc="2026-02-26T08:19:00Z">
            <w:rPr>
              <w:rFonts w:ascii="Times New Roman" w:hAnsi="Times New Roman" w:cs="Times New Roman"/>
              <w:b/>
              <w:bCs/>
              <w:color w:val="EE0000"/>
              <w:sz w:val="24"/>
              <w:szCs w:val="24"/>
            </w:rPr>
          </w:rPrChange>
        </w:rPr>
        <w:t>202</w:t>
      </w:r>
      <w:ins w:id="71" w:author="Katarzyna Szymańska-Dębowska I73" w:date="2026-02-23T20:22:00Z" w16du:dateUtc="2026-02-23T19:22:00Z">
        <w:r w:rsidR="00313A0C" w:rsidRPr="003D4698">
          <w:rPr>
            <w:rFonts w:ascii="Times New Roman" w:hAnsi="Times New Roman" w:cs="Times New Roman"/>
            <w:sz w:val="24"/>
            <w:szCs w:val="24"/>
            <w:rPrChange w:id="72" w:author="Paulina Gmur-Skrzydłowska RDP" w:date="2026-02-26T09:19:00Z" w16du:dateUtc="2026-02-26T08:19:00Z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rPrChange>
          </w:rPr>
          <w:t>6</w:t>
        </w:r>
      </w:ins>
      <w:del w:id="73" w:author="Katarzyna Szymańska-Dębowska I73" w:date="2026-02-23T20:22:00Z" w16du:dateUtc="2026-02-23T19:22:00Z">
        <w:r w:rsidR="00203344" w:rsidRPr="003D4698" w:rsidDel="00313A0C">
          <w:rPr>
            <w:rFonts w:ascii="Times New Roman" w:hAnsi="Times New Roman" w:cs="Times New Roman"/>
            <w:sz w:val="24"/>
            <w:szCs w:val="24"/>
            <w:rPrChange w:id="74" w:author="Paulina Gmur-Skrzydłowska RDP" w:date="2026-02-26T09:19:00Z" w16du:dateUtc="2026-02-26T08:19:00Z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rPrChange>
          </w:rPr>
          <w:delText>5</w:delText>
        </w:r>
      </w:del>
      <w:r w:rsidR="00203344" w:rsidRPr="003D4698">
        <w:rPr>
          <w:rFonts w:ascii="Times New Roman" w:hAnsi="Times New Roman" w:cs="Times New Roman"/>
          <w:sz w:val="24"/>
          <w:szCs w:val="24"/>
          <w:rPrChange w:id="75" w:author="Paulina Gmur-Skrzydłowska RDP" w:date="2026-02-26T09:19:00Z" w16du:dateUtc="2026-02-26T08:19:00Z">
            <w:rPr>
              <w:rFonts w:ascii="Times New Roman" w:hAnsi="Times New Roman" w:cs="Times New Roman"/>
              <w:b/>
              <w:bCs/>
              <w:color w:val="EE0000"/>
              <w:sz w:val="24"/>
              <w:szCs w:val="24"/>
            </w:rPr>
          </w:rPrChange>
        </w:rPr>
        <w:t>/202</w:t>
      </w:r>
      <w:ins w:id="76" w:author="Katarzyna Szymańska-Dębowska I73" w:date="2026-02-23T20:22:00Z" w16du:dateUtc="2026-02-23T19:22:00Z">
        <w:r w:rsidR="00313A0C" w:rsidRPr="003D4698">
          <w:rPr>
            <w:rFonts w:ascii="Times New Roman" w:hAnsi="Times New Roman" w:cs="Times New Roman"/>
            <w:sz w:val="24"/>
            <w:szCs w:val="24"/>
            <w:rPrChange w:id="77" w:author="Paulina Gmur-Skrzydłowska RDP" w:date="2026-02-26T09:19:00Z" w16du:dateUtc="2026-02-26T08:19:00Z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rPrChange>
          </w:rPr>
          <w:t>7</w:t>
        </w:r>
      </w:ins>
      <w:del w:id="78" w:author="Katarzyna Szymańska-Dębowska I73" w:date="2026-02-23T20:22:00Z" w16du:dateUtc="2026-02-23T19:22:00Z">
        <w:r w:rsidR="00203344" w:rsidRPr="003D4698" w:rsidDel="00313A0C">
          <w:rPr>
            <w:rFonts w:ascii="Times New Roman" w:hAnsi="Times New Roman" w:cs="Times New Roman"/>
            <w:sz w:val="24"/>
            <w:szCs w:val="24"/>
            <w:rPrChange w:id="79" w:author="Paulina Gmur-Skrzydłowska RDP" w:date="2026-02-26T09:19:00Z" w16du:dateUtc="2026-02-26T08:19:00Z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rPrChange>
          </w:rPr>
          <w:delText>6</w:delText>
        </w:r>
      </w:del>
      <w:r w:rsidR="00203344" w:rsidRPr="003D4698">
        <w:rPr>
          <w:rFonts w:ascii="Times New Roman" w:hAnsi="Times New Roman" w:cs="Times New Roman"/>
          <w:sz w:val="24"/>
          <w:szCs w:val="24"/>
        </w:rPr>
        <w:t xml:space="preserve"> </w:t>
      </w:r>
      <w:r w:rsidRPr="009C5749">
        <w:rPr>
          <w:rFonts w:ascii="Times New Roman" w:hAnsi="Times New Roman" w:cs="Times New Roman"/>
          <w:sz w:val="24"/>
          <w:szCs w:val="24"/>
        </w:rPr>
        <w:t xml:space="preserve">trwają do </w:t>
      </w:r>
      <w:r w:rsidRPr="009C5749">
        <w:rPr>
          <w:rFonts w:ascii="Times New Roman" w:hAnsi="Times New Roman" w:cs="Times New Roman"/>
          <w:sz w:val="24"/>
          <w:szCs w:val="24"/>
          <w:rPrChange w:id="80" w:author="Paulina Gmur-Skrzydłowska RDP" w:date="2026-02-23T08:05:00Z" w16du:dateUtc="2026-02-23T07:05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>2</w:t>
      </w:r>
      <w:r w:rsidR="000818E9" w:rsidRPr="009C5749">
        <w:rPr>
          <w:rFonts w:ascii="Times New Roman" w:hAnsi="Times New Roman" w:cs="Times New Roman"/>
          <w:sz w:val="24"/>
          <w:szCs w:val="24"/>
          <w:rPrChange w:id="81" w:author="Paulina Gmur-Skrzydłowska RDP" w:date="2026-02-23T08:05:00Z" w16du:dateUtc="2026-02-23T07:05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>0</w:t>
      </w:r>
      <w:r w:rsidRPr="009C5749">
        <w:rPr>
          <w:rFonts w:ascii="Times New Roman" w:hAnsi="Times New Roman" w:cs="Times New Roman"/>
          <w:sz w:val="24"/>
          <w:szCs w:val="24"/>
          <w:rPrChange w:id="82" w:author="Paulina Gmur-Skrzydłowska RDP" w:date="2026-02-23T08:05:00Z" w16du:dateUtc="2026-02-23T07:05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 xml:space="preserve"> września </w:t>
      </w:r>
      <w:r w:rsidRPr="009C5749">
        <w:rPr>
          <w:rFonts w:ascii="Times New Roman" w:hAnsi="Times New Roman" w:cs="Times New Roman"/>
          <w:sz w:val="24"/>
          <w:szCs w:val="24"/>
          <w:rPrChange w:id="83" w:author="Paulina Gmur-Skrzydłowska RDP" w:date="2026-02-23T08:06:00Z" w16du:dateUtc="2026-02-23T07:06:00Z">
            <w:rPr>
              <w:rFonts w:ascii="Times New Roman" w:hAnsi="Times New Roman" w:cs="Times New Roman"/>
              <w:color w:val="EE0000"/>
              <w:sz w:val="24"/>
              <w:szCs w:val="24"/>
              <w:u w:val="single"/>
            </w:rPr>
          </w:rPrChange>
        </w:rPr>
        <w:t>202</w:t>
      </w:r>
      <w:r w:rsidR="00922B51" w:rsidRPr="009C5749">
        <w:rPr>
          <w:rFonts w:ascii="Times New Roman" w:hAnsi="Times New Roman" w:cs="Times New Roman"/>
          <w:sz w:val="24"/>
          <w:szCs w:val="24"/>
          <w:rPrChange w:id="84" w:author="Paulina Gmur-Skrzydłowska RDP" w:date="2026-02-23T08:06:00Z" w16du:dateUtc="2026-02-23T07:06:00Z">
            <w:rPr>
              <w:rFonts w:ascii="Times New Roman" w:hAnsi="Times New Roman" w:cs="Times New Roman"/>
              <w:color w:val="EE0000"/>
              <w:sz w:val="24"/>
              <w:szCs w:val="24"/>
              <w:u w:val="single"/>
            </w:rPr>
          </w:rPrChange>
        </w:rPr>
        <w:t>6</w:t>
      </w:r>
      <w:r w:rsidRPr="009C5749">
        <w:rPr>
          <w:rFonts w:ascii="Times New Roman" w:hAnsi="Times New Roman" w:cs="Times New Roman"/>
          <w:sz w:val="24"/>
          <w:szCs w:val="24"/>
          <w:rPrChange w:id="85" w:author="Paulina Gmur-Skrzydłowska RDP" w:date="2026-02-23T08:06:00Z" w16du:dateUtc="2026-02-23T07:06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 xml:space="preserve"> </w:t>
      </w:r>
      <w:r w:rsidRPr="009C5749">
        <w:rPr>
          <w:rFonts w:ascii="Times New Roman" w:hAnsi="Times New Roman" w:cs="Times New Roman"/>
          <w:sz w:val="24"/>
          <w:szCs w:val="24"/>
          <w:rPrChange w:id="86" w:author="Paulina Gmur-Skrzydłowska RDP" w:date="2026-02-23T08:05:00Z" w16du:dateUtc="2026-02-23T07:05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>r</w:t>
      </w:r>
      <w:r w:rsidRPr="009C5749">
        <w:rPr>
          <w:rFonts w:ascii="Times New Roman" w:hAnsi="Times New Roman" w:cs="Times New Roman"/>
          <w:sz w:val="24"/>
          <w:szCs w:val="24"/>
        </w:rPr>
        <w:t xml:space="preserve">. </w:t>
      </w:r>
      <w:del w:id="87" w:author="Paulina Gmur-Skrzydłowska RDP" w:date="2026-02-23T08:05:00Z" w16du:dateUtc="2026-02-23T07:05:00Z">
        <w:r w:rsidRPr="000818E9" w:rsidDel="009C574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503AC6" w:rsidRPr="00503AC6" w:rsidDel="009C5749">
          <w:rPr>
            <w:rFonts w:ascii="Times New Roman" w:hAnsi="Times New Roman" w:cs="Times New Roman"/>
            <w:color w:val="EE0000"/>
            <w:sz w:val="24"/>
            <w:szCs w:val="24"/>
          </w:rPr>
          <w:delText>(zmiana musi być)</w:delText>
        </w:r>
      </w:del>
    </w:p>
    <w:p w14:paraId="27AA604F" w14:textId="17ED8F5D" w:rsidR="00F5535E" w:rsidRPr="000818E9" w:rsidRDefault="00F5535E" w:rsidP="00F5535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Każdy Kurs trwa</w:t>
      </w:r>
      <w:r w:rsidR="004722F0" w:rsidRPr="000818E9">
        <w:rPr>
          <w:rFonts w:ascii="Times New Roman" w:hAnsi="Times New Roman" w:cs="Times New Roman"/>
          <w:sz w:val="24"/>
          <w:szCs w:val="24"/>
        </w:rPr>
        <w:t xml:space="preserve"> 30 godzin</w:t>
      </w:r>
      <w:r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EC0B19" w:rsidRPr="000818E9">
        <w:rPr>
          <w:rFonts w:ascii="Times New Roman" w:hAnsi="Times New Roman" w:cs="Times New Roman"/>
          <w:sz w:val="24"/>
          <w:szCs w:val="24"/>
        </w:rPr>
        <w:t xml:space="preserve">lekcyjnych </w:t>
      </w:r>
      <w:r w:rsidRPr="000818E9">
        <w:rPr>
          <w:rFonts w:ascii="Times New Roman" w:hAnsi="Times New Roman" w:cs="Times New Roman"/>
          <w:sz w:val="24"/>
          <w:szCs w:val="24"/>
        </w:rPr>
        <w:t xml:space="preserve">– po </w:t>
      </w:r>
      <w:r w:rsidR="004722F0" w:rsidRPr="000818E9">
        <w:rPr>
          <w:rFonts w:ascii="Times New Roman" w:hAnsi="Times New Roman" w:cs="Times New Roman"/>
          <w:sz w:val="24"/>
          <w:szCs w:val="24"/>
        </w:rPr>
        <w:t xml:space="preserve">2 godziny lekcyjne </w:t>
      </w:r>
      <w:r w:rsidRPr="000818E9">
        <w:rPr>
          <w:rFonts w:ascii="Times New Roman" w:hAnsi="Times New Roman" w:cs="Times New Roman"/>
          <w:sz w:val="24"/>
          <w:szCs w:val="24"/>
        </w:rPr>
        <w:t xml:space="preserve">w </w:t>
      </w:r>
      <w:r w:rsidR="004722F0" w:rsidRPr="000818E9">
        <w:rPr>
          <w:rFonts w:ascii="Times New Roman" w:hAnsi="Times New Roman" w:cs="Times New Roman"/>
          <w:sz w:val="24"/>
          <w:szCs w:val="24"/>
        </w:rPr>
        <w:t>tygodni</w:t>
      </w:r>
      <w:r w:rsidRPr="000818E9">
        <w:rPr>
          <w:rFonts w:ascii="Times New Roman" w:hAnsi="Times New Roman" w:cs="Times New Roman"/>
          <w:sz w:val="24"/>
          <w:szCs w:val="24"/>
        </w:rPr>
        <w:t>u</w:t>
      </w:r>
      <w:r w:rsidR="004722F0" w:rsidRPr="000818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EAA1C9" w14:textId="3049100D" w:rsidR="00C8473E" w:rsidRPr="000818E9" w:rsidRDefault="00C8473E" w:rsidP="00C8473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W ramach Kursu wyodrębnione zostaną Grupy. Liczebność grup może być limitowana ze względów organizacyjnych.</w:t>
      </w:r>
    </w:p>
    <w:p w14:paraId="225549A0" w14:textId="3DF9C562" w:rsidR="00F5535E" w:rsidRPr="000818E9" w:rsidRDefault="004722F0" w:rsidP="00F5535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Zajęcia </w:t>
      </w:r>
      <w:r w:rsidR="00F5535E" w:rsidRPr="000818E9">
        <w:rPr>
          <w:rFonts w:ascii="Times New Roman" w:hAnsi="Times New Roman" w:cs="Times New Roman"/>
          <w:sz w:val="24"/>
          <w:szCs w:val="24"/>
        </w:rPr>
        <w:t>realizowane w ramach danego Kursu</w:t>
      </w:r>
      <w:r w:rsidR="00BE5D19" w:rsidRPr="000818E9">
        <w:rPr>
          <w:rFonts w:ascii="Times New Roman" w:hAnsi="Times New Roman" w:cs="Times New Roman"/>
          <w:sz w:val="24"/>
          <w:szCs w:val="24"/>
        </w:rPr>
        <w:t>, w zależności od Grupy,</w:t>
      </w:r>
      <w:r w:rsidR="00F5535E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Pr="000818E9">
        <w:rPr>
          <w:rFonts w:ascii="Times New Roman" w:hAnsi="Times New Roman" w:cs="Times New Roman"/>
          <w:sz w:val="24"/>
          <w:szCs w:val="24"/>
        </w:rPr>
        <w:t>odbywa</w:t>
      </w:r>
      <w:r w:rsidR="00F5535E" w:rsidRPr="000818E9">
        <w:rPr>
          <w:rFonts w:ascii="Times New Roman" w:hAnsi="Times New Roman" w:cs="Times New Roman"/>
          <w:sz w:val="24"/>
          <w:szCs w:val="24"/>
        </w:rPr>
        <w:t>ć</w:t>
      </w:r>
      <w:r w:rsidRPr="000818E9">
        <w:rPr>
          <w:rFonts w:ascii="Times New Roman" w:hAnsi="Times New Roman" w:cs="Times New Roman"/>
          <w:sz w:val="24"/>
          <w:szCs w:val="24"/>
        </w:rPr>
        <w:t xml:space="preserve"> się </w:t>
      </w:r>
      <w:r w:rsidR="00F5535E" w:rsidRPr="000818E9">
        <w:rPr>
          <w:rFonts w:ascii="Times New Roman" w:hAnsi="Times New Roman" w:cs="Times New Roman"/>
          <w:sz w:val="24"/>
          <w:szCs w:val="24"/>
        </w:rPr>
        <w:t xml:space="preserve">będą w trybie </w:t>
      </w:r>
      <w:r w:rsidRPr="000818E9">
        <w:rPr>
          <w:rFonts w:ascii="Times New Roman" w:hAnsi="Times New Roman" w:cs="Times New Roman"/>
          <w:sz w:val="24"/>
          <w:szCs w:val="24"/>
        </w:rPr>
        <w:t>stacjonarn</w:t>
      </w:r>
      <w:r w:rsidR="00790A0F" w:rsidRPr="000818E9">
        <w:rPr>
          <w:rFonts w:ascii="Times New Roman" w:hAnsi="Times New Roman" w:cs="Times New Roman"/>
          <w:sz w:val="24"/>
          <w:szCs w:val="24"/>
        </w:rPr>
        <w:t>ym</w:t>
      </w:r>
      <w:r w:rsidRPr="000818E9">
        <w:rPr>
          <w:rFonts w:ascii="Times New Roman" w:hAnsi="Times New Roman" w:cs="Times New Roman"/>
          <w:sz w:val="24"/>
          <w:szCs w:val="24"/>
        </w:rPr>
        <w:t>, hybrydow</w:t>
      </w:r>
      <w:r w:rsidR="00562635" w:rsidRPr="000818E9">
        <w:rPr>
          <w:rFonts w:ascii="Times New Roman" w:hAnsi="Times New Roman" w:cs="Times New Roman"/>
          <w:sz w:val="24"/>
          <w:szCs w:val="24"/>
        </w:rPr>
        <w:t>ym</w:t>
      </w:r>
      <w:r w:rsidRPr="000818E9">
        <w:rPr>
          <w:rFonts w:ascii="Times New Roman" w:hAnsi="Times New Roman" w:cs="Times New Roman"/>
          <w:sz w:val="24"/>
          <w:szCs w:val="24"/>
        </w:rPr>
        <w:t xml:space="preserve"> lub zdaln</w:t>
      </w:r>
      <w:r w:rsidR="00562635" w:rsidRPr="000818E9">
        <w:rPr>
          <w:rFonts w:ascii="Times New Roman" w:hAnsi="Times New Roman" w:cs="Times New Roman"/>
          <w:sz w:val="24"/>
          <w:szCs w:val="24"/>
        </w:rPr>
        <w:t>ym</w:t>
      </w:r>
      <w:r w:rsidRPr="000818E9">
        <w:rPr>
          <w:rFonts w:ascii="Times New Roman" w:hAnsi="Times New Roman" w:cs="Times New Roman"/>
          <w:sz w:val="24"/>
          <w:szCs w:val="24"/>
        </w:rPr>
        <w:t>.</w:t>
      </w:r>
    </w:p>
    <w:p w14:paraId="72389039" w14:textId="562DDB8C" w:rsidR="00F5535E" w:rsidRPr="000818E9" w:rsidRDefault="00F5535E" w:rsidP="00F5535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Każdy z Uczestników ma możliwość wybra</w:t>
      </w:r>
      <w:r w:rsidR="00C8473E" w:rsidRPr="000818E9">
        <w:rPr>
          <w:rFonts w:ascii="Times New Roman" w:hAnsi="Times New Roman" w:cs="Times New Roman"/>
          <w:sz w:val="24"/>
          <w:szCs w:val="24"/>
        </w:rPr>
        <w:t>nia</w:t>
      </w:r>
    </w:p>
    <w:p w14:paraId="53556DF1" w14:textId="384C60B4" w:rsidR="00F5535E" w:rsidRPr="000818E9" w:rsidRDefault="00F5535E" w:rsidP="00F5535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lastRenderedPageBreak/>
        <w:t>Kurs</w:t>
      </w:r>
      <w:r w:rsidR="00C8473E" w:rsidRPr="000818E9">
        <w:rPr>
          <w:rFonts w:ascii="Times New Roman" w:hAnsi="Times New Roman" w:cs="Times New Roman"/>
          <w:sz w:val="24"/>
          <w:szCs w:val="24"/>
        </w:rPr>
        <w:t>u</w:t>
      </w:r>
      <w:r w:rsidRPr="000818E9">
        <w:rPr>
          <w:rFonts w:ascii="Times New Roman" w:hAnsi="Times New Roman" w:cs="Times New Roman"/>
          <w:sz w:val="24"/>
          <w:szCs w:val="24"/>
        </w:rPr>
        <w:t xml:space="preserve"> realizowan</w:t>
      </w:r>
      <w:r w:rsidR="00C8473E" w:rsidRPr="000818E9">
        <w:rPr>
          <w:rFonts w:ascii="Times New Roman" w:hAnsi="Times New Roman" w:cs="Times New Roman"/>
          <w:sz w:val="24"/>
          <w:szCs w:val="24"/>
        </w:rPr>
        <w:t xml:space="preserve">ego </w:t>
      </w:r>
      <w:r w:rsidRPr="000818E9">
        <w:rPr>
          <w:rFonts w:ascii="Times New Roman" w:hAnsi="Times New Roman" w:cs="Times New Roman"/>
          <w:sz w:val="24"/>
          <w:szCs w:val="24"/>
        </w:rPr>
        <w:t>w ramach Programu</w:t>
      </w:r>
      <w:r w:rsidR="00D974A2" w:rsidRPr="000818E9">
        <w:rPr>
          <w:rFonts w:ascii="Times New Roman" w:hAnsi="Times New Roman" w:cs="Times New Roman"/>
          <w:sz w:val="24"/>
          <w:szCs w:val="24"/>
        </w:rPr>
        <w:t xml:space="preserve"> (Uczestnik ma możliwość wyboru</w:t>
      </w:r>
      <w:r w:rsidR="00C8473E" w:rsidRPr="000818E9">
        <w:rPr>
          <w:rFonts w:ascii="Times New Roman" w:hAnsi="Times New Roman" w:cs="Times New Roman"/>
          <w:sz w:val="24"/>
          <w:szCs w:val="24"/>
        </w:rPr>
        <w:t xml:space="preserve"> jednego lub</w:t>
      </w:r>
      <w:r w:rsidR="00D974A2" w:rsidRPr="000818E9">
        <w:rPr>
          <w:rFonts w:ascii="Times New Roman" w:hAnsi="Times New Roman" w:cs="Times New Roman"/>
          <w:sz w:val="24"/>
          <w:szCs w:val="24"/>
        </w:rPr>
        <w:t xml:space="preserve"> obu realizowanych w ramach programu Kursów)</w:t>
      </w:r>
      <w:r w:rsidRPr="000818E9">
        <w:rPr>
          <w:rFonts w:ascii="Times New Roman" w:hAnsi="Times New Roman" w:cs="Times New Roman"/>
          <w:sz w:val="24"/>
          <w:szCs w:val="24"/>
        </w:rPr>
        <w:t>;</w:t>
      </w:r>
    </w:p>
    <w:p w14:paraId="1BE78C1B" w14:textId="618D1213" w:rsidR="00F5535E" w:rsidRPr="000818E9" w:rsidRDefault="00F5535E" w:rsidP="00F5535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G</w:t>
      </w:r>
      <w:r w:rsidR="004722F0" w:rsidRPr="000818E9">
        <w:rPr>
          <w:rFonts w:ascii="Times New Roman" w:hAnsi="Times New Roman" w:cs="Times New Roman"/>
          <w:sz w:val="24"/>
          <w:szCs w:val="24"/>
        </w:rPr>
        <w:t>rup</w:t>
      </w:r>
      <w:r w:rsidR="00C8473E" w:rsidRPr="000818E9">
        <w:rPr>
          <w:rFonts w:ascii="Times New Roman" w:hAnsi="Times New Roman" w:cs="Times New Roman"/>
          <w:sz w:val="24"/>
          <w:szCs w:val="24"/>
        </w:rPr>
        <w:t>y,</w:t>
      </w:r>
      <w:r w:rsidRPr="000818E9">
        <w:rPr>
          <w:rFonts w:ascii="Times New Roman" w:hAnsi="Times New Roman" w:cs="Times New Roman"/>
          <w:sz w:val="24"/>
          <w:szCs w:val="24"/>
        </w:rPr>
        <w:t xml:space="preserve"> do której będzie uczęszczał w ramach wybranego Kursu, z tym jednak zastrzeżeniem, ż</w:t>
      </w:r>
      <w:r w:rsidR="00C8473E" w:rsidRPr="000818E9">
        <w:rPr>
          <w:rFonts w:ascii="Times New Roman" w:hAnsi="Times New Roman" w:cs="Times New Roman"/>
          <w:sz w:val="24"/>
          <w:szCs w:val="24"/>
        </w:rPr>
        <w:t>e</w:t>
      </w:r>
      <w:r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C8473E" w:rsidRPr="000818E9">
        <w:rPr>
          <w:rFonts w:ascii="Times New Roman" w:hAnsi="Times New Roman" w:cs="Times New Roman"/>
          <w:sz w:val="24"/>
          <w:szCs w:val="24"/>
        </w:rPr>
        <w:t xml:space="preserve">o </w:t>
      </w:r>
      <w:r w:rsidRPr="000818E9">
        <w:rPr>
          <w:rFonts w:ascii="Times New Roman" w:hAnsi="Times New Roman" w:cs="Times New Roman"/>
          <w:sz w:val="24"/>
          <w:szCs w:val="24"/>
        </w:rPr>
        <w:t>zakwalifikowaniu poszczególnych Uczestników do danej G</w:t>
      </w:r>
      <w:r w:rsidR="004722F0" w:rsidRPr="000818E9">
        <w:rPr>
          <w:rFonts w:ascii="Times New Roman" w:hAnsi="Times New Roman" w:cs="Times New Roman"/>
          <w:sz w:val="24"/>
          <w:szCs w:val="24"/>
        </w:rPr>
        <w:t>rupy decyduje kolejność zgłoszeń</w:t>
      </w:r>
      <w:r w:rsidR="00C21ECF" w:rsidRPr="000818E9">
        <w:rPr>
          <w:rFonts w:ascii="Times New Roman" w:hAnsi="Times New Roman" w:cs="Times New Roman"/>
          <w:sz w:val="24"/>
          <w:szCs w:val="24"/>
        </w:rPr>
        <w:t>.</w:t>
      </w:r>
      <w:r w:rsidRPr="000818E9">
        <w:rPr>
          <w:rFonts w:ascii="Times New Roman" w:hAnsi="Times New Roman" w:cs="Times New Roman"/>
          <w:sz w:val="24"/>
          <w:szCs w:val="24"/>
        </w:rPr>
        <w:t>;</w:t>
      </w:r>
    </w:p>
    <w:p w14:paraId="573848A0" w14:textId="7BFB4175" w:rsidR="004722F0" w:rsidRPr="000818E9" w:rsidRDefault="00C8473E" w:rsidP="0045338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T</w:t>
      </w:r>
      <w:r w:rsidR="004722F0" w:rsidRPr="000818E9">
        <w:rPr>
          <w:rFonts w:ascii="Times New Roman" w:hAnsi="Times New Roman" w:cs="Times New Roman"/>
          <w:sz w:val="24"/>
          <w:szCs w:val="24"/>
        </w:rPr>
        <w:t>ryb</w:t>
      </w:r>
      <w:r w:rsidRPr="000818E9">
        <w:rPr>
          <w:rFonts w:ascii="Times New Roman" w:hAnsi="Times New Roman" w:cs="Times New Roman"/>
          <w:sz w:val="24"/>
          <w:szCs w:val="24"/>
        </w:rPr>
        <w:t>u</w:t>
      </w:r>
      <w:r w:rsidR="004722F0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D974A2" w:rsidRPr="000818E9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4722F0" w:rsidRPr="000818E9">
        <w:rPr>
          <w:rFonts w:ascii="Times New Roman" w:hAnsi="Times New Roman" w:cs="Times New Roman"/>
          <w:sz w:val="24"/>
          <w:szCs w:val="24"/>
        </w:rPr>
        <w:t>zajęć</w:t>
      </w:r>
      <w:r w:rsidR="00D974A2" w:rsidRPr="000818E9">
        <w:rPr>
          <w:rFonts w:ascii="Times New Roman" w:hAnsi="Times New Roman" w:cs="Times New Roman"/>
          <w:sz w:val="24"/>
          <w:szCs w:val="24"/>
        </w:rPr>
        <w:t xml:space="preserve"> w ramach Kursu</w:t>
      </w:r>
      <w:r w:rsidR="004722F0" w:rsidRPr="000818E9">
        <w:rPr>
          <w:rFonts w:ascii="Times New Roman" w:hAnsi="Times New Roman" w:cs="Times New Roman"/>
          <w:sz w:val="24"/>
          <w:szCs w:val="24"/>
        </w:rPr>
        <w:t xml:space="preserve"> (stacjonarny</w:t>
      </w:r>
      <w:r w:rsidR="00D974A2" w:rsidRPr="000818E9">
        <w:rPr>
          <w:rFonts w:ascii="Times New Roman" w:hAnsi="Times New Roman" w:cs="Times New Roman"/>
          <w:sz w:val="24"/>
          <w:szCs w:val="24"/>
        </w:rPr>
        <w:t>/</w:t>
      </w:r>
      <w:r w:rsidR="004722F0" w:rsidRPr="000818E9">
        <w:rPr>
          <w:rFonts w:ascii="Times New Roman" w:hAnsi="Times New Roman" w:cs="Times New Roman"/>
          <w:sz w:val="24"/>
          <w:szCs w:val="24"/>
        </w:rPr>
        <w:t>hybrydowy</w:t>
      </w:r>
      <w:r w:rsidR="00D974A2" w:rsidRPr="000818E9">
        <w:rPr>
          <w:rFonts w:ascii="Times New Roman" w:hAnsi="Times New Roman" w:cs="Times New Roman"/>
          <w:sz w:val="24"/>
          <w:szCs w:val="24"/>
        </w:rPr>
        <w:t>/zdalny</w:t>
      </w:r>
      <w:r w:rsidR="004722F0" w:rsidRPr="000818E9">
        <w:rPr>
          <w:rFonts w:ascii="Times New Roman" w:hAnsi="Times New Roman" w:cs="Times New Roman"/>
          <w:sz w:val="24"/>
          <w:szCs w:val="24"/>
        </w:rPr>
        <w:t>).</w:t>
      </w:r>
    </w:p>
    <w:p w14:paraId="25470422" w14:textId="710B2E8C" w:rsidR="004722F0" w:rsidRPr="000818E9" w:rsidRDefault="004722F0" w:rsidP="0045338D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Zakres materiału realizowanego w czasie trwania Programu</w:t>
      </w:r>
      <w:r w:rsidR="00C8473E" w:rsidRPr="000818E9">
        <w:rPr>
          <w:rFonts w:ascii="Times New Roman" w:hAnsi="Times New Roman" w:cs="Times New Roman"/>
          <w:sz w:val="24"/>
          <w:szCs w:val="24"/>
        </w:rPr>
        <w:t xml:space="preserve"> i wymaganego w ramach Egzaminu</w:t>
      </w:r>
      <w:r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D974A2" w:rsidRPr="000818E9">
        <w:rPr>
          <w:rFonts w:ascii="Times New Roman" w:hAnsi="Times New Roman" w:cs="Times New Roman"/>
          <w:sz w:val="24"/>
          <w:szCs w:val="24"/>
        </w:rPr>
        <w:t xml:space="preserve">Uczestnicy poznają </w:t>
      </w:r>
      <w:r w:rsidRPr="000818E9">
        <w:rPr>
          <w:rFonts w:ascii="Times New Roman" w:hAnsi="Times New Roman" w:cs="Times New Roman"/>
          <w:sz w:val="24"/>
          <w:szCs w:val="24"/>
        </w:rPr>
        <w:t>podczas pierwszych zajęć</w:t>
      </w:r>
      <w:r w:rsidR="00D974A2" w:rsidRPr="000818E9">
        <w:rPr>
          <w:rFonts w:ascii="Times New Roman" w:hAnsi="Times New Roman" w:cs="Times New Roman"/>
          <w:sz w:val="24"/>
          <w:szCs w:val="24"/>
        </w:rPr>
        <w:t xml:space="preserve"> realizowanych w ramach Kursu</w:t>
      </w:r>
      <w:r w:rsidRPr="000818E9">
        <w:rPr>
          <w:rFonts w:ascii="Times New Roman" w:hAnsi="Times New Roman" w:cs="Times New Roman"/>
          <w:sz w:val="24"/>
          <w:szCs w:val="24"/>
        </w:rPr>
        <w:t>.</w:t>
      </w:r>
    </w:p>
    <w:p w14:paraId="5DE2077A" w14:textId="77777777" w:rsidR="00371A76" w:rsidRDefault="004722F0" w:rsidP="00371A76">
      <w:pPr>
        <w:pStyle w:val="Akapitzlist"/>
        <w:numPr>
          <w:ilvl w:val="0"/>
          <w:numId w:val="28"/>
        </w:numPr>
        <w:spacing w:after="0" w:line="360" w:lineRule="auto"/>
        <w:jc w:val="both"/>
        <w:rPr>
          <w:ins w:id="88" w:author="Paulina Gmur-Skrzydłowska RDP" w:date="2026-02-26T09:28:00Z" w16du:dateUtc="2026-02-26T08:28:00Z"/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Program </w:t>
      </w:r>
      <w:r w:rsidR="00D974A2" w:rsidRPr="000818E9">
        <w:rPr>
          <w:rFonts w:ascii="Times New Roman" w:hAnsi="Times New Roman" w:cs="Times New Roman"/>
          <w:sz w:val="24"/>
          <w:szCs w:val="24"/>
        </w:rPr>
        <w:t>kończy się</w:t>
      </w:r>
      <w:r w:rsidRPr="000818E9">
        <w:rPr>
          <w:rFonts w:ascii="Times New Roman" w:hAnsi="Times New Roman" w:cs="Times New Roman"/>
          <w:sz w:val="24"/>
          <w:szCs w:val="24"/>
        </w:rPr>
        <w:t xml:space="preserve"> Egzamin</w:t>
      </w:r>
      <w:r w:rsidR="00D974A2" w:rsidRPr="000818E9">
        <w:rPr>
          <w:rFonts w:ascii="Times New Roman" w:hAnsi="Times New Roman" w:cs="Times New Roman"/>
          <w:sz w:val="24"/>
          <w:szCs w:val="24"/>
        </w:rPr>
        <w:t>em</w:t>
      </w:r>
      <w:r w:rsidRPr="000818E9">
        <w:rPr>
          <w:rFonts w:ascii="Times New Roman" w:hAnsi="Times New Roman" w:cs="Times New Roman"/>
          <w:sz w:val="24"/>
          <w:szCs w:val="24"/>
        </w:rPr>
        <w:t xml:space="preserve"> przeprowadzany</w:t>
      </w:r>
      <w:r w:rsidR="00D974A2" w:rsidRPr="000818E9">
        <w:rPr>
          <w:rFonts w:ascii="Times New Roman" w:hAnsi="Times New Roman" w:cs="Times New Roman"/>
          <w:sz w:val="24"/>
          <w:szCs w:val="24"/>
        </w:rPr>
        <w:t>m wyłącznie</w:t>
      </w:r>
      <w:r w:rsidRPr="000818E9">
        <w:rPr>
          <w:rFonts w:ascii="Times New Roman" w:hAnsi="Times New Roman" w:cs="Times New Roman"/>
          <w:sz w:val="24"/>
          <w:szCs w:val="24"/>
        </w:rPr>
        <w:t xml:space="preserve"> w trybie stacjonarn</w:t>
      </w:r>
      <w:r w:rsidR="00EB4CC1" w:rsidRPr="000818E9">
        <w:rPr>
          <w:rFonts w:ascii="Times New Roman" w:hAnsi="Times New Roman" w:cs="Times New Roman"/>
          <w:sz w:val="24"/>
          <w:szCs w:val="24"/>
        </w:rPr>
        <w:t>ym</w:t>
      </w:r>
      <w:r w:rsidR="00D974A2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Pr="000818E9">
        <w:rPr>
          <w:rFonts w:ascii="Times New Roman" w:hAnsi="Times New Roman" w:cs="Times New Roman"/>
          <w:sz w:val="24"/>
          <w:szCs w:val="24"/>
        </w:rPr>
        <w:t xml:space="preserve">na terenie Politechniki Łódzkiej w terminie określonym przez Komisję i podanym </w:t>
      </w:r>
      <w:r w:rsidR="00D974A2" w:rsidRPr="000818E9">
        <w:rPr>
          <w:rFonts w:ascii="Times New Roman" w:hAnsi="Times New Roman" w:cs="Times New Roman"/>
          <w:sz w:val="24"/>
          <w:szCs w:val="24"/>
        </w:rPr>
        <w:t xml:space="preserve">do wiadomości Uczestników </w:t>
      </w:r>
      <w:r w:rsidR="00C8473E" w:rsidRPr="000818E9">
        <w:rPr>
          <w:rFonts w:ascii="Times New Roman" w:hAnsi="Times New Roman" w:cs="Times New Roman"/>
          <w:sz w:val="24"/>
          <w:szCs w:val="24"/>
        </w:rPr>
        <w:t>w</w:t>
      </w:r>
      <w:r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C8473E" w:rsidRPr="000818E9">
        <w:rPr>
          <w:rFonts w:ascii="Times New Roman" w:hAnsi="Times New Roman" w:cs="Times New Roman"/>
          <w:sz w:val="24"/>
          <w:szCs w:val="24"/>
        </w:rPr>
        <w:t>wi</w:t>
      </w:r>
      <w:r w:rsidRPr="000818E9">
        <w:rPr>
          <w:rFonts w:ascii="Times New Roman" w:hAnsi="Times New Roman" w:cs="Times New Roman"/>
          <w:sz w:val="24"/>
          <w:szCs w:val="24"/>
        </w:rPr>
        <w:t>tr</w:t>
      </w:r>
      <w:r w:rsidR="00C8473E" w:rsidRPr="000818E9">
        <w:rPr>
          <w:rFonts w:ascii="Times New Roman" w:hAnsi="Times New Roman" w:cs="Times New Roman"/>
          <w:sz w:val="24"/>
          <w:szCs w:val="24"/>
        </w:rPr>
        <w:t>y</w:t>
      </w:r>
      <w:r w:rsidRPr="000818E9">
        <w:rPr>
          <w:rFonts w:ascii="Times New Roman" w:hAnsi="Times New Roman" w:cs="Times New Roman"/>
          <w:sz w:val="24"/>
          <w:szCs w:val="24"/>
        </w:rPr>
        <w:t>nie internetowej</w:t>
      </w:r>
      <w:r w:rsidR="00D974A2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1E2E96" w:rsidRPr="000818E9">
        <w:rPr>
          <w:rFonts w:ascii="Times New Roman" w:hAnsi="Times New Roman" w:cs="Times New Roman"/>
          <w:sz w:val="24"/>
          <w:szCs w:val="24"/>
        </w:rPr>
        <w:t xml:space="preserve">Programu </w:t>
      </w:r>
      <w:r w:rsidR="00D974A2" w:rsidRPr="000818E9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BE47BB" w:rsidRPr="000818E9">
        <w:rPr>
          <w:rFonts w:ascii="Times New Roman" w:hAnsi="Times New Roman" w:cs="Times New Roman"/>
          <w:sz w:val="24"/>
          <w:szCs w:val="24"/>
        </w:rPr>
        <w:t>do 30 października</w:t>
      </w:r>
      <w:r w:rsidR="00BE47BB" w:rsidRPr="009C5749">
        <w:rPr>
          <w:rFonts w:ascii="Times New Roman" w:hAnsi="Times New Roman" w:cs="Times New Roman"/>
          <w:sz w:val="24"/>
          <w:szCs w:val="24"/>
        </w:rPr>
        <w:t xml:space="preserve"> </w:t>
      </w:r>
      <w:r w:rsidR="00BE47BB" w:rsidRPr="009C5749">
        <w:rPr>
          <w:rFonts w:ascii="Times New Roman" w:hAnsi="Times New Roman" w:cs="Times New Roman"/>
          <w:sz w:val="24"/>
          <w:szCs w:val="24"/>
          <w:rPrChange w:id="89" w:author="Paulina Gmur-Skrzydłowska RDP" w:date="2026-02-23T08:06:00Z" w16du:dateUtc="2026-02-23T07:06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>202</w:t>
      </w:r>
      <w:r w:rsidR="00503AC6" w:rsidRPr="009C5749">
        <w:rPr>
          <w:rFonts w:ascii="Times New Roman" w:hAnsi="Times New Roman" w:cs="Times New Roman"/>
          <w:sz w:val="24"/>
          <w:szCs w:val="24"/>
          <w:rPrChange w:id="90" w:author="Paulina Gmur-Skrzydłowska RDP" w:date="2026-02-23T08:06:00Z" w16du:dateUtc="2026-02-23T07:06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>6</w:t>
      </w:r>
      <w:r w:rsidR="00BE47BB" w:rsidRPr="009C5749">
        <w:rPr>
          <w:rFonts w:ascii="Times New Roman" w:hAnsi="Times New Roman" w:cs="Times New Roman"/>
          <w:sz w:val="24"/>
          <w:szCs w:val="24"/>
        </w:rPr>
        <w:t xml:space="preserve"> </w:t>
      </w:r>
      <w:r w:rsidR="00BE47BB" w:rsidRPr="000818E9">
        <w:rPr>
          <w:rFonts w:ascii="Times New Roman" w:hAnsi="Times New Roman" w:cs="Times New Roman"/>
          <w:sz w:val="24"/>
          <w:szCs w:val="24"/>
        </w:rPr>
        <w:t>r.</w:t>
      </w:r>
      <w:r w:rsidR="00503A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66ABE" w14:textId="285E29B0" w:rsidR="00371A76" w:rsidRPr="00765B52" w:rsidRDefault="00C502BF" w:rsidP="00371A7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rPrChange w:id="91" w:author="Paulina Gmur-Skrzydłowska RDP" w:date="2026-02-26T09:38:00Z" w16du:dateUtc="2026-02-26T08:38:00Z">
            <w:rPr/>
          </w:rPrChange>
        </w:rPr>
      </w:pPr>
      <w:commentRangeStart w:id="92"/>
      <w:ins w:id="93" w:author="Paulina Gmur-Skrzydłowska RDP" w:date="2026-02-26T09:34:00Z" w16du:dateUtc="2026-02-26T08:34:00Z">
        <w:r w:rsidRPr="00765B52">
          <w:rPr>
            <w:rFonts w:ascii="Times New Roman" w:hAnsi="Times New Roman" w:cs="Times New Roman"/>
            <w:color w:val="EE0000"/>
            <w:sz w:val="24"/>
            <w:szCs w:val="24"/>
            <w:highlight w:val="yellow"/>
            <w:rPrChange w:id="94" w:author="Paulina Gmur-Skrzydłowska RDP" w:date="2026-02-26T09:38:00Z" w16du:dateUtc="2026-02-26T08:38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>Egzamin przeprowadzany jest odrębnie dla Uczestników Kursu z zakresu matematyki i Kursu z zakresu chemi</w:t>
        </w:r>
      </w:ins>
      <w:ins w:id="95" w:author="Paulina Gmur-Skrzydłowska RDP" w:date="2026-02-26T09:35:00Z" w16du:dateUtc="2026-02-26T08:35:00Z">
        <w:r w:rsidRPr="00765B52">
          <w:rPr>
            <w:rFonts w:ascii="Times New Roman" w:hAnsi="Times New Roman" w:cs="Times New Roman"/>
            <w:color w:val="EE0000"/>
            <w:sz w:val="24"/>
            <w:szCs w:val="24"/>
            <w:highlight w:val="yellow"/>
            <w:rPrChange w:id="96" w:author="Paulina Gmur-Skrzydłowska RDP" w:date="2026-02-26T09:38:00Z" w16du:dateUtc="2026-02-26T08:38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 xml:space="preserve">i. Uczestnik może podejść do Egzaminu wyłącznie z zakresu realizowanego Kursu. </w:t>
        </w:r>
      </w:ins>
      <w:del w:id="97" w:author="Paulina Gmur-Skrzydłowska RDP" w:date="2026-02-23T08:06:00Z" w16du:dateUtc="2026-02-23T07:06:00Z">
        <w:r w:rsidR="00503AC6" w:rsidRPr="00765B52" w:rsidDel="009C5749">
          <w:rPr>
            <w:rFonts w:ascii="Times New Roman" w:hAnsi="Times New Roman" w:cs="Times New Roman"/>
            <w:color w:val="EE0000"/>
            <w:sz w:val="24"/>
            <w:szCs w:val="24"/>
            <w:highlight w:val="yellow"/>
            <w:rPrChange w:id="98" w:author="Paulina Gmur-Skrzydłowska RDP" w:date="2026-02-26T09:38:00Z" w16du:dateUtc="2026-02-26T08:38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>(zmiana)</w:delText>
        </w:r>
      </w:del>
      <w:commentRangeEnd w:id="92"/>
      <w:r w:rsidR="00FF283F" w:rsidRPr="00765B52">
        <w:rPr>
          <w:rStyle w:val="Odwoaniedokomentarza"/>
          <w:rFonts w:ascii="Times New Roman" w:hAnsi="Times New Roman" w:cs="Times New Roman"/>
          <w:sz w:val="24"/>
          <w:szCs w:val="24"/>
          <w:highlight w:val="yellow"/>
          <w:rPrChange w:id="99" w:author="Paulina Gmur-Skrzydłowska RDP" w:date="2026-02-26T09:38:00Z" w16du:dateUtc="2026-02-26T08:38:00Z">
            <w:rPr>
              <w:rStyle w:val="Odwoaniedokomentarza"/>
              <w:sz w:val="22"/>
              <w:szCs w:val="22"/>
            </w:rPr>
          </w:rPrChange>
        </w:rPr>
        <w:commentReference w:id="92"/>
      </w:r>
    </w:p>
    <w:p w14:paraId="1450D6F8" w14:textId="465D36FE" w:rsidR="007E2752" w:rsidRPr="000818E9" w:rsidRDefault="007E2752" w:rsidP="007E275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Egzamin z matematyki polega na </w:t>
      </w:r>
      <w:r w:rsidR="001E2558" w:rsidRPr="000818E9">
        <w:rPr>
          <w:rFonts w:ascii="Times New Roman" w:hAnsi="Times New Roman" w:cs="Times New Roman"/>
          <w:sz w:val="24"/>
          <w:szCs w:val="24"/>
        </w:rPr>
        <w:t>rozwiązywaniu</w:t>
      </w:r>
      <w:r w:rsidRPr="000818E9">
        <w:rPr>
          <w:rFonts w:ascii="Times New Roman" w:hAnsi="Times New Roman" w:cs="Times New Roman"/>
          <w:sz w:val="24"/>
          <w:szCs w:val="24"/>
        </w:rPr>
        <w:t xml:space="preserve"> zadań zamkniętych i otwartych dotyczących zakresu omawianego podczas Kursu.</w:t>
      </w:r>
      <w:ins w:id="100" w:author="Paulina Gmur-Skrzydłowska RDP" w:date="2026-02-26T09:21:00Z" w16du:dateUtc="2026-02-26T08:21:00Z">
        <w:r w:rsidR="003D469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255CB22B" w14:textId="3FBE478B" w:rsidR="007E2752" w:rsidRPr="003D4698" w:rsidRDefault="007E2752" w:rsidP="00C8473E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  <w:rPrChange w:id="101" w:author="Paulina Gmur-Skrzydłowska RDP" w:date="2026-02-26T09:24:00Z" w16du:dateUtc="2026-02-26T08:24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Egzamin z chemii polega na </w:t>
      </w:r>
      <w:r w:rsidR="001E2558" w:rsidRPr="000818E9">
        <w:rPr>
          <w:rFonts w:ascii="Times New Roman" w:hAnsi="Times New Roman" w:cs="Times New Roman"/>
          <w:sz w:val="24"/>
          <w:szCs w:val="24"/>
        </w:rPr>
        <w:t>rozwiązywaniu</w:t>
      </w:r>
      <w:r w:rsidRPr="000818E9">
        <w:rPr>
          <w:rFonts w:ascii="Times New Roman" w:hAnsi="Times New Roman" w:cs="Times New Roman"/>
          <w:sz w:val="24"/>
          <w:szCs w:val="24"/>
        </w:rPr>
        <w:t xml:space="preserve"> zadań zamkniętych i otwartych dotyczących zakresu omawianego podczas Kursu.</w:t>
      </w:r>
      <w:ins w:id="102" w:author="Paulina Gmur-Skrzydłowska RDP" w:date="2026-02-26T09:23:00Z" w16du:dateUtc="2026-02-26T08:23:00Z">
        <w:r w:rsidR="003D4698" w:rsidRPr="003D4698">
          <w:t xml:space="preserve"> </w:t>
        </w:r>
      </w:ins>
    </w:p>
    <w:p w14:paraId="7B473765" w14:textId="09B51292" w:rsidR="0053266D" w:rsidRPr="000818E9" w:rsidRDefault="0053266D" w:rsidP="0045338D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Ogłoszenie wyników Egzaminu odbywa się w terminie określonym przez Komisję poprzez</w:t>
      </w:r>
      <w:r w:rsidR="001E2558" w:rsidRPr="000818E9">
        <w:rPr>
          <w:rFonts w:ascii="Times New Roman" w:hAnsi="Times New Roman" w:cs="Times New Roman"/>
          <w:sz w:val="24"/>
          <w:szCs w:val="24"/>
        </w:rPr>
        <w:t xml:space="preserve"> publikację na platformie </w:t>
      </w:r>
      <w:r w:rsidR="00760D90" w:rsidRPr="000818E9">
        <w:rPr>
          <w:rFonts w:ascii="Times New Roman" w:hAnsi="Times New Roman" w:cs="Times New Roman"/>
          <w:sz w:val="24"/>
          <w:szCs w:val="24"/>
        </w:rPr>
        <w:t>Wikamp.</w:t>
      </w:r>
    </w:p>
    <w:p w14:paraId="3FED5151" w14:textId="146229F3" w:rsidR="0053266D" w:rsidRPr="000818E9" w:rsidRDefault="0053266D" w:rsidP="0045338D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Egzamin uważa się za zdany</w:t>
      </w:r>
      <w:r w:rsidR="00C8473E" w:rsidRPr="000818E9">
        <w:rPr>
          <w:rFonts w:ascii="Times New Roman" w:hAnsi="Times New Roman" w:cs="Times New Roman"/>
          <w:sz w:val="24"/>
          <w:szCs w:val="24"/>
        </w:rPr>
        <w:t>,</w:t>
      </w:r>
      <w:r w:rsidRPr="000818E9">
        <w:rPr>
          <w:rFonts w:ascii="Times New Roman" w:hAnsi="Times New Roman" w:cs="Times New Roman"/>
          <w:sz w:val="24"/>
          <w:szCs w:val="24"/>
        </w:rPr>
        <w:t xml:space="preserve"> jeśli Uczestnik uzyska wynik co najmniej 50%</w:t>
      </w:r>
      <w:r w:rsidR="00C8473E" w:rsidRPr="000818E9">
        <w:rPr>
          <w:rFonts w:ascii="Times New Roman" w:hAnsi="Times New Roman" w:cs="Times New Roman"/>
          <w:sz w:val="24"/>
          <w:szCs w:val="24"/>
        </w:rPr>
        <w:t xml:space="preserve"> wszystkich punktów możliwych do uzyskania</w:t>
      </w:r>
      <w:r w:rsidRPr="000818E9">
        <w:rPr>
          <w:rFonts w:ascii="Times New Roman" w:hAnsi="Times New Roman" w:cs="Times New Roman"/>
          <w:sz w:val="24"/>
          <w:szCs w:val="24"/>
        </w:rPr>
        <w:t>.</w:t>
      </w:r>
    </w:p>
    <w:p w14:paraId="2D7C4587" w14:textId="222D736D" w:rsidR="004722F0" w:rsidRPr="000818E9" w:rsidRDefault="00D974A2" w:rsidP="0045338D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W </w:t>
      </w:r>
      <w:r w:rsidR="0053266D" w:rsidRPr="000818E9">
        <w:rPr>
          <w:rFonts w:ascii="Times New Roman" w:hAnsi="Times New Roman" w:cs="Times New Roman"/>
          <w:sz w:val="24"/>
          <w:szCs w:val="24"/>
        </w:rPr>
        <w:t xml:space="preserve">zależności od </w:t>
      </w:r>
      <w:r w:rsidR="00CA1708" w:rsidRPr="000818E9">
        <w:rPr>
          <w:rFonts w:ascii="Times New Roman" w:hAnsi="Times New Roman" w:cs="Times New Roman"/>
          <w:sz w:val="24"/>
          <w:szCs w:val="24"/>
        </w:rPr>
        <w:t>uzyska</w:t>
      </w:r>
      <w:r w:rsidR="00C8473E" w:rsidRPr="000818E9">
        <w:rPr>
          <w:rFonts w:ascii="Times New Roman" w:hAnsi="Times New Roman" w:cs="Times New Roman"/>
          <w:sz w:val="24"/>
          <w:szCs w:val="24"/>
        </w:rPr>
        <w:t xml:space="preserve">nej liczby punktów </w:t>
      </w:r>
      <w:r w:rsidR="00CA1708" w:rsidRPr="000818E9">
        <w:rPr>
          <w:rFonts w:ascii="Times New Roman" w:hAnsi="Times New Roman" w:cs="Times New Roman"/>
          <w:sz w:val="24"/>
          <w:szCs w:val="24"/>
        </w:rPr>
        <w:t>pozytywnego</w:t>
      </w:r>
      <w:r w:rsidR="0053266D" w:rsidRPr="000818E9">
        <w:rPr>
          <w:rFonts w:ascii="Times New Roman" w:hAnsi="Times New Roman" w:cs="Times New Roman"/>
          <w:sz w:val="24"/>
          <w:szCs w:val="24"/>
        </w:rPr>
        <w:t xml:space="preserve"> wyniku</w:t>
      </w:r>
      <w:r w:rsidR="00C8473E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53266D" w:rsidRPr="000818E9">
        <w:rPr>
          <w:rFonts w:ascii="Times New Roman" w:hAnsi="Times New Roman" w:cs="Times New Roman"/>
          <w:sz w:val="24"/>
          <w:szCs w:val="24"/>
        </w:rPr>
        <w:t>Egzamin</w:t>
      </w:r>
      <w:r w:rsidR="00C8473E" w:rsidRPr="000818E9">
        <w:rPr>
          <w:rFonts w:ascii="Times New Roman" w:hAnsi="Times New Roman" w:cs="Times New Roman"/>
          <w:sz w:val="24"/>
          <w:szCs w:val="24"/>
        </w:rPr>
        <w:t>u,</w:t>
      </w:r>
      <w:r w:rsidR="0053266D" w:rsidRPr="000818E9">
        <w:rPr>
          <w:rFonts w:ascii="Times New Roman" w:hAnsi="Times New Roman" w:cs="Times New Roman"/>
          <w:sz w:val="24"/>
          <w:szCs w:val="24"/>
        </w:rPr>
        <w:t xml:space="preserve"> w ramach Programu</w:t>
      </w:r>
      <w:r w:rsidRPr="000818E9">
        <w:rPr>
          <w:rFonts w:ascii="Times New Roman" w:hAnsi="Times New Roman" w:cs="Times New Roman"/>
          <w:sz w:val="24"/>
          <w:szCs w:val="24"/>
        </w:rPr>
        <w:t xml:space="preserve"> wyróżnia się </w:t>
      </w:r>
      <w:r w:rsidR="004722F0" w:rsidRPr="000818E9">
        <w:rPr>
          <w:rFonts w:ascii="Times New Roman" w:hAnsi="Times New Roman" w:cs="Times New Roman"/>
          <w:sz w:val="24"/>
          <w:szCs w:val="24"/>
        </w:rPr>
        <w:t>Finalist</w:t>
      </w:r>
      <w:r w:rsidRPr="000818E9">
        <w:rPr>
          <w:rFonts w:ascii="Times New Roman" w:hAnsi="Times New Roman" w:cs="Times New Roman"/>
          <w:sz w:val="24"/>
          <w:szCs w:val="24"/>
        </w:rPr>
        <w:t>ów i Laureatów.</w:t>
      </w:r>
      <w:r w:rsidR="004722F0" w:rsidRPr="000818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91979" w14:textId="06CEBDE5" w:rsidR="004722F0" w:rsidRPr="000818E9" w:rsidRDefault="0053266D" w:rsidP="0045338D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Każdy z Uczestników ma prawo w</w:t>
      </w:r>
      <w:r w:rsidR="004722F0" w:rsidRPr="000818E9">
        <w:rPr>
          <w:rFonts w:ascii="Times New Roman" w:hAnsi="Times New Roman" w:cs="Times New Roman"/>
          <w:sz w:val="24"/>
          <w:szCs w:val="24"/>
        </w:rPr>
        <w:t>gląd</w:t>
      </w:r>
      <w:r w:rsidRPr="000818E9">
        <w:rPr>
          <w:rFonts w:ascii="Times New Roman" w:hAnsi="Times New Roman" w:cs="Times New Roman"/>
          <w:sz w:val="24"/>
          <w:szCs w:val="24"/>
        </w:rPr>
        <w:t>u</w:t>
      </w:r>
      <w:r w:rsidR="004722F0" w:rsidRPr="000818E9">
        <w:rPr>
          <w:rFonts w:ascii="Times New Roman" w:hAnsi="Times New Roman" w:cs="Times New Roman"/>
          <w:sz w:val="24"/>
          <w:szCs w:val="24"/>
        </w:rPr>
        <w:t xml:space="preserve"> w </w:t>
      </w:r>
      <w:r w:rsidRPr="000818E9">
        <w:rPr>
          <w:rFonts w:ascii="Times New Roman" w:hAnsi="Times New Roman" w:cs="Times New Roman"/>
          <w:sz w:val="24"/>
          <w:szCs w:val="24"/>
        </w:rPr>
        <w:t xml:space="preserve">swoją </w:t>
      </w:r>
      <w:r w:rsidR="000818E9" w:rsidRPr="000818E9">
        <w:rPr>
          <w:rFonts w:ascii="Times New Roman" w:hAnsi="Times New Roman" w:cs="Times New Roman"/>
          <w:sz w:val="24"/>
          <w:szCs w:val="24"/>
        </w:rPr>
        <w:t>prac</w:t>
      </w:r>
      <w:r w:rsidR="000818E9">
        <w:rPr>
          <w:rFonts w:ascii="Times New Roman" w:hAnsi="Times New Roman" w:cs="Times New Roman"/>
          <w:sz w:val="24"/>
          <w:szCs w:val="24"/>
        </w:rPr>
        <w:t>ę</w:t>
      </w:r>
      <w:r w:rsidR="000818E9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4722F0" w:rsidRPr="000818E9">
        <w:rPr>
          <w:rFonts w:ascii="Times New Roman" w:hAnsi="Times New Roman" w:cs="Times New Roman"/>
          <w:sz w:val="24"/>
          <w:szCs w:val="24"/>
        </w:rPr>
        <w:t>egzaminacyjn</w:t>
      </w:r>
      <w:r w:rsidRPr="000818E9">
        <w:rPr>
          <w:rFonts w:ascii="Times New Roman" w:hAnsi="Times New Roman" w:cs="Times New Roman"/>
          <w:sz w:val="24"/>
          <w:szCs w:val="24"/>
        </w:rPr>
        <w:t xml:space="preserve">ą w terminie </w:t>
      </w:r>
      <w:r w:rsidR="00C8473E" w:rsidRPr="000818E9">
        <w:rPr>
          <w:rFonts w:ascii="Times New Roman" w:hAnsi="Times New Roman" w:cs="Times New Roman"/>
          <w:sz w:val="24"/>
          <w:szCs w:val="24"/>
        </w:rPr>
        <w:t>i </w:t>
      </w:r>
      <w:r w:rsidRPr="000818E9">
        <w:rPr>
          <w:rFonts w:ascii="Times New Roman" w:hAnsi="Times New Roman" w:cs="Times New Roman"/>
          <w:sz w:val="24"/>
          <w:szCs w:val="24"/>
        </w:rPr>
        <w:t>miejscu wyznaczony</w:t>
      </w:r>
      <w:r w:rsidR="000F6A9A" w:rsidRPr="000818E9">
        <w:rPr>
          <w:rFonts w:ascii="Times New Roman" w:hAnsi="Times New Roman" w:cs="Times New Roman"/>
          <w:sz w:val="24"/>
          <w:szCs w:val="24"/>
        </w:rPr>
        <w:t>m</w:t>
      </w:r>
      <w:r w:rsidRPr="000818E9">
        <w:rPr>
          <w:rFonts w:ascii="Times New Roman" w:hAnsi="Times New Roman" w:cs="Times New Roman"/>
          <w:sz w:val="24"/>
          <w:szCs w:val="24"/>
        </w:rPr>
        <w:t xml:space="preserve"> przez</w:t>
      </w:r>
      <w:r w:rsidR="004722F0" w:rsidRPr="000818E9">
        <w:rPr>
          <w:rFonts w:ascii="Times New Roman" w:hAnsi="Times New Roman" w:cs="Times New Roman"/>
          <w:sz w:val="24"/>
          <w:szCs w:val="24"/>
        </w:rPr>
        <w:t xml:space="preserve"> Komisję.</w:t>
      </w:r>
    </w:p>
    <w:p w14:paraId="1FA32434" w14:textId="02283109" w:rsidR="004722F0" w:rsidRPr="000818E9" w:rsidRDefault="004722F0" w:rsidP="0045338D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Wręczenie Finalistom i Laureatom </w:t>
      </w:r>
      <w:r w:rsidR="0053266D" w:rsidRPr="000818E9">
        <w:rPr>
          <w:rFonts w:ascii="Times New Roman" w:hAnsi="Times New Roman" w:cs="Times New Roman"/>
          <w:sz w:val="24"/>
          <w:szCs w:val="24"/>
        </w:rPr>
        <w:t>C</w:t>
      </w:r>
      <w:r w:rsidRPr="000818E9">
        <w:rPr>
          <w:rFonts w:ascii="Times New Roman" w:hAnsi="Times New Roman" w:cs="Times New Roman"/>
          <w:sz w:val="24"/>
          <w:szCs w:val="24"/>
        </w:rPr>
        <w:t>ertyfikatów</w:t>
      </w:r>
      <w:r w:rsidR="0053266D" w:rsidRPr="000818E9">
        <w:rPr>
          <w:rFonts w:ascii="Times New Roman" w:hAnsi="Times New Roman" w:cs="Times New Roman"/>
          <w:sz w:val="24"/>
          <w:szCs w:val="24"/>
        </w:rPr>
        <w:t xml:space="preserve"> o</w:t>
      </w:r>
      <w:r w:rsidRPr="000818E9">
        <w:rPr>
          <w:rFonts w:ascii="Times New Roman" w:hAnsi="Times New Roman" w:cs="Times New Roman"/>
          <w:sz w:val="24"/>
          <w:szCs w:val="24"/>
        </w:rPr>
        <w:t>dbywa się w czasie uroczystej Gali Programu w terminie określonym przez Komisję</w:t>
      </w:r>
      <w:r w:rsidRPr="000818E9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="0053266D" w:rsidRPr="000818E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53266D" w:rsidRPr="000818E9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2073E9" w:rsidRPr="000818E9">
        <w:rPr>
          <w:rFonts w:ascii="Times New Roman" w:hAnsi="Times New Roman" w:cs="Times New Roman"/>
          <w:sz w:val="24"/>
          <w:szCs w:val="24"/>
        </w:rPr>
        <w:t xml:space="preserve">braku możności </w:t>
      </w:r>
      <w:r w:rsidR="0053266D" w:rsidRPr="000818E9">
        <w:rPr>
          <w:rFonts w:ascii="Times New Roman" w:hAnsi="Times New Roman" w:cs="Times New Roman"/>
          <w:sz w:val="24"/>
          <w:szCs w:val="24"/>
        </w:rPr>
        <w:t>wzięcia udziału przez Finalistę bądź Laureata w Gali Programu Organizator</w:t>
      </w:r>
      <w:r w:rsidR="00D77637" w:rsidRPr="000818E9">
        <w:rPr>
          <w:rFonts w:ascii="Times New Roman" w:hAnsi="Times New Roman" w:cs="Times New Roman"/>
          <w:sz w:val="24"/>
          <w:szCs w:val="24"/>
        </w:rPr>
        <w:t xml:space="preserve"> uzgodni indywidualnie z Finalistą bądź Laureatem inny termin </w:t>
      </w:r>
      <w:r w:rsidR="00C8473E" w:rsidRPr="000818E9">
        <w:rPr>
          <w:rFonts w:ascii="Times New Roman" w:hAnsi="Times New Roman" w:cs="Times New Roman"/>
          <w:sz w:val="24"/>
          <w:szCs w:val="24"/>
        </w:rPr>
        <w:t xml:space="preserve">możliwości </w:t>
      </w:r>
      <w:r w:rsidR="00D77637" w:rsidRPr="000818E9">
        <w:rPr>
          <w:rFonts w:ascii="Times New Roman" w:hAnsi="Times New Roman" w:cs="Times New Roman"/>
          <w:sz w:val="24"/>
          <w:szCs w:val="24"/>
        </w:rPr>
        <w:t>osobistego odbioru Certyfikatu</w:t>
      </w:r>
      <w:r w:rsidR="005E26AB" w:rsidRPr="000818E9">
        <w:rPr>
          <w:rFonts w:ascii="Times New Roman" w:hAnsi="Times New Roman" w:cs="Times New Roman"/>
          <w:sz w:val="24"/>
          <w:szCs w:val="24"/>
        </w:rPr>
        <w:t>.</w:t>
      </w:r>
      <w:r w:rsidR="00D77637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2E272C" w:rsidRPr="000818E9">
        <w:rPr>
          <w:rFonts w:ascii="Times New Roman" w:hAnsi="Times New Roman" w:cs="Times New Roman"/>
          <w:sz w:val="24"/>
          <w:szCs w:val="24"/>
        </w:rPr>
        <w:t>Odbiór</w:t>
      </w:r>
      <w:r w:rsidR="00D77637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2E272C" w:rsidRPr="000818E9">
        <w:rPr>
          <w:rFonts w:ascii="Times New Roman" w:hAnsi="Times New Roman" w:cs="Times New Roman"/>
          <w:sz w:val="24"/>
          <w:szCs w:val="24"/>
        </w:rPr>
        <w:t xml:space="preserve">osobisty </w:t>
      </w:r>
      <w:r w:rsidR="00D77637" w:rsidRPr="000818E9">
        <w:rPr>
          <w:rFonts w:ascii="Times New Roman" w:hAnsi="Times New Roman" w:cs="Times New Roman"/>
          <w:sz w:val="24"/>
          <w:szCs w:val="24"/>
        </w:rPr>
        <w:t xml:space="preserve">nastąpi na terenie Politechniki Łódzkiej, w miejscu </w:t>
      </w:r>
      <w:r w:rsidR="00D77637" w:rsidRPr="000818E9">
        <w:rPr>
          <w:rFonts w:ascii="Times New Roman" w:hAnsi="Times New Roman" w:cs="Times New Roman"/>
          <w:sz w:val="24"/>
          <w:szCs w:val="24"/>
        </w:rPr>
        <w:lastRenderedPageBreak/>
        <w:t>wskazanym przez Organizatora.</w:t>
      </w:r>
      <w:ins w:id="103" w:author="Paulina Gmur-Skrzydłowska RDP" w:date="2026-03-16T08:23:00Z" w16du:dateUtc="2026-03-16T07:23:00Z">
        <w:r w:rsidR="007E01A7">
          <w:rPr>
            <w:rFonts w:ascii="Times New Roman" w:hAnsi="Times New Roman" w:cs="Times New Roman"/>
            <w:sz w:val="24"/>
            <w:szCs w:val="24"/>
          </w:rPr>
          <w:t xml:space="preserve"> Organizator nie </w:t>
        </w:r>
      </w:ins>
      <w:ins w:id="104" w:author="Paulina Gmur-Skrzydłowska RDP" w:date="2026-03-16T08:24:00Z" w16du:dateUtc="2026-03-16T07:24:00Z">
        <w:r w:rsidR="007E01A7">
          <w:rPr>
            <w:rFonts w:ascii="Times New Roman" w:hAnsi="Times New Roman" w:cs="Times New Roman"/>
            <w:sz w:val="24"/>
            <w:szCs w:val="24"/>
          </w:rPr>
          <w:t xml:space="preserve">przewiduje możliwości </w:t>
        </w:r>
        <w:r w:rsidR="007E01A7" w:rsidRPr="007E01A7">
          <w:rPr>
            <w:rFonts w:ascii="Times New Roman" w:hAnsi="Times New Roman" w:cs="Times New Roman"/>
            <w:sz w:val="24"/>
            <w:szCs w:val="24"/>
          </w:rPr>
          <w:t>wysył</w:t>
        </w:r>
      </w:ins>
      <w:ins w:id="105" w:author="Paulina Gmur-Skrzydłowska RDP" w:date="2026-03-16T08:29:00Z" w16du:dateUtc="2026-03-16T07:29:00Z">
        <w:r w:rsidR="00175997">
          <w:rPr>
            <w:rFonts w:ascii="Times New Roman" w:hAnsi="Times New Roman" w:cs="Times New Roman"/>
            <w:sz w:val="24"/>
            <w:szCs w:val="24"/>
          </w:rPr>
          <w:t>ania</w:t>
        </w:r>
      </w:ins>
      <w:ins w:id="106" w:author="Paulina Gmur-Skrzydłowska RDP" w:date="2026-03-16T08:25:00Z" w16du:dateUtc="2026-03-16T07:25:00Z">
        <w:r w:rsidR="007E01A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07" w:author="Paulina Gmur-Skrzydłowska RDP" w:date="2026-03-16T08:24:00Z" w16du:dateUtc="2026-03-16T07:24:00Z">
        <w:r w:rsidR="007E01A7">
          <w:rPr>
            <w:rFonts w:ascii="Times New Roman" w:hAnsi="Times New Roman" w:cs="Times New Roman"/>
            <w:sz w:val="24"/>
            <w:szCs w:val="24"/>
          </w:rPr>
          <w:t>C</w:t>
        </w:r>
        <w:r w:rsidR="007E01A7" w:rsidRPr="007E01A7">
          <w:rPr>
            <w:rFonts w:ascii="Times New Roman" w:hAnsi="Times New Roman" w:cs="Times New Roman"/>
            <w:sz w:val="24"/>
            <w:szCs w:val="24"/>
          </w:rPr>
          <w:t xml:space="preserve">ertyfikatów </w:t>
        </w:r>
        <w:r w:rsidR="007E01A7">
          <w:rPr>
            <w:rFonts w:ascii="Times New Roman" w:hAnsi="Times New Roman" w:cs="Times New Roman"/>
            <w:sz w:val="24"/>
            <w:szCs w:val="24"/>
          </w:rPr>
          <w:t xml:space="preserve">za pośrednictwem </w:t>
        </w:r>
        <w:r w:rsidR="007E01A7" w:rsidRPr="007E01A7">
          <w:rPr>
            <w:rFonts w:ascii="Times New Roman" w:hAnsi="Times New Roman" w:cs="Times New Roman"/>
            <w:sz w:val="24"/>
            <w:szCs w:val="24"/>
          </w:rPr>
          <w:t>poczt</w:t>
        </w:r>
        <w:r w:rsidR="007E01A7">
          <w:rPr>
            <w:rFonts w:ascii="Times New Roman" w:hAnsi="Times New Roman" w:cs="Times New Roman"/>
            <w:sz w:val="24"/>
            <w:szCs w:val="24"/>
          </w:rPr>
          <w:t>y.</w:t>
        </w:r>
      </w:ins>
    </w:p>
    <w:p w14:paraId="4525835E" w14:textId="77777777" w:rsidR="00B20AAF" w:rsidRPr="000818E9" w:rsidRDefault="00B20AAF" w:rsidP="00260B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D0D55" w14:textId="1D3708E0" w:rsidR="00B20AAF" w:rsidRPr="000818E9" w:rsidRDefault="00B20AAF" w:rsidP="00260B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722F0" w:rsidRPr="000818E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818E9">
        <w:rPr>
          <w:rFonts w:ascii="Times New Roman" w:hAnsi="Times New Roman" w:cs="Times New Roman"/>
          <w:b/>
          <w:bCs/>
          <w:sz w:val="24"/>
          <w:szCs w:val="24"/>
        </w:rPr>
        <w:t xml:space="preserve">. Komisja </w:t>
      </w:r>
      <w:r w:rsidR="00D71F7A" w:rsidRPr="000818E9">
        <w:rPr>
          <w:rFonts w:ascii="Times New Roman" w:hAnsi="Times New Roman" w:cs="Times New Roman"/>
          <w:b/>
          <w:bCs/>
          <w:sz w:val="24"/>
          <w:szCs w:val="24"/>
        </w:rPr>
        <w:t>Programu</w:t>
      </w:r>
    </w:p>
    <w:p w14:paraId="444553F0" w14:textId="77777777" w:rsidR="00AC4C5A" w:rsidRPr="000818E9" w:rsidRDefault="00B20AA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Rektor Politechniki Łódzkiej powołuje Komisję </w:t>
      </w:r>
      <w:r w:rsidR="00FE0449" w:rsidRPr="000818E9">
        <w:rPr>
          <w:rFonts w:ascii="Times New Roman" w:hAnsi="Times New Roman" w:cs="Times New Roman"/>
          <w:sz w:val="24"/>
          <w:szCs w:val="24"/>
        </w:rPr>
        <w:t>Programu, zwan</w:t>
      </w:r>
      <w:r w:rsidR="00560424" w:rsidRPr="000818E9">
        <w:rPr>
          <w:rFonts w:ascii="Times New Roman" w:hAnsi="Times New Roman" w:cs="Times New Roman"/>
          <w:sz w:val="24"/>
          <w:szCs w:val="24"/>
        </w:rPr>
        <w:t>ą</w:t>
      </w:r>
      <w:r w:rsidR="00FE0449" w:rsidRPr="000818E9">
        <w:rPr>
          <w:rFonts w:ascii="Times New Roman" w:hAnsi="Times New Roman" w:cs="Times New Roman"/>
          <w:sz w:val="24"/>
          <w:szCs w:val="24"/>
        </w:rPr>
        <w:t xml:space="preserve"> dalej Komisją, </w:t>
      </w:r>
      <w:r w:rsidRPr="000818E9">
        <w:rPr>
          <w:rFonts w:ascii="Times New Roman" w:hAnsi="Times New Roman" w:cs="Times New Roman"/>
          <w:sz w:val="24"/>
          <w:szCs w:val="24"/>
        </w:rPr>
        <w:t xml:space="preserve">oraz jej Przewodniczącego. </w:t>
      </w:r>
    </w:p>
    <w:p w14:paraId="10977FE5" w14:textId="6B07BB09" w:rsidR="00AC4C5A" w:rsidRPr="000818E9" w:rsidRDefault="00AC4C5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W skład Komisji wchodzi </w:t>
      </w:r>
      <w:del w:id="108" w:author="Paulina Gmur-Skrzydłowska RDP" w:date="2026-02-23T08:06:00Z" w16du:dateUtc="2026-02-23T07:06:00Z">
        <w:r w:rsidRPr="009C5749" w:rsidDel="009C5749">
          <w:rPr>
            <w:rFonts w:ascii="Times New Roman" w:hAnsi="Times New Roman" w:cs="Times New Roman"/>
            <w:sz w:val="24"/>
            <w:szCs w:val="24"/>
            <w:rPrChange w:id="109" w:author="Paulina Gmur-Skrzydłowska RDP" w:date="2026-02-23T08:06:00Z" w16du:dateUtc="2026-02-23T07:06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>9 osób</w:delText>
        </w:r>
        <w:r w:rsidR="00503AC6" w:rsidRPr="009C5749" w:rsidDel="009C574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503AC6" w:rsidRPr="009C5749" w:rsidDel="009C5749">
          <w:rPr>
            <w:rFonts w:ascii="Times New Roman" w:hAnsi="Times New Roman" w:cs="Times New Roman"/>
            <w:sz w:val="24"/>
            <w:szCs w:val="24"/>
            <w:rPrChange w:id="110" w:author="Paulina Gmur-Skrzydłowska RDP" w:date="2026-02-23T08:06:00Z" w16du:dateUtc="2026-02-23T07:06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(zmiana: </w:delText>
        </w:r>
      </w:del>
      <w:r w:rsidR="00503AC6" w:rsidRPr="009C5749">
        <w:rPr>
          <w:rFonts w:ascii="Times New Roman" w:hAnsi="Times New Roman" w:cs="Times New Roman"/>
          <w:sz w:val="24"/>
          <w:szCs w:val="24"/>
          <w:rPrChange w:id="111" w:author="Paulina Gmur-Skrzydłowska RDP" w:date="2026-02-23T08:06:00Z" w16du:dateUtc="2026-02-23T07:06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>10 osób</w:t>
      </w:r>
      <w:del w:id="112" w:author="Paulina Gmur-Skrzydłowska RDP" w:date="2026-02-23T08:06:00Z" w16du:dateUtc="2026-02-23T07:06:00Z">
        <w:r w:rsidR="00503AC6" w:rsidRPr="009C5749" w:rsidDel="009C5749">
          <w:rPr>
            <w:rFonts w:ascii="Times New Roman" w:hAnsi="Times New Roman" w:cs="Times New Roman"/>
            <w:sz w:val="24"/>
            <w:szCs w:val="24"/>
            <w:rPrChange w:id="113" w:author="Paulina Gmur-Skrzydłowska RDP" w:date="2026-02-23T08:06:00Z" w16du:dateUtc="2026-02-23T07:06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>, rozmawiałam z Panem Rektorem, A. Romanowskim na ten temat)</w:delText>
        </w:r>
      </w:del>
      <w:r w:rsidRPr="009C5749">
        <w:rPr>
          <w:rFonts w:ascii="Times New Roman" w:hAnsi="Times New Roman" w:cs="Times New Roman"/>
          <w:sz w:val="24"/>
          <w:szCs w:val="24"/>
        </w:rPr>
        <w:t xml:space="preserve">, </w:t>
      </w:r>
      <w:r w:rsidRPr="000818E9">
        <w:rPr>
          <w:rFonts w:ascii="Times New Roman" w:hAnsi="Times New Roman" w:cs="Times New Roman"/>
          <w:sz w:val="24"/>
          <w:szCs w:val="24"/>
        </w:rPr>
        <w:t>będących pracownikami Politechniki Łódzkiej posiadających co najmniej stopień doktora.</w:t>
      </w:r>
    </w:p>
    <w:p w14:paraId="230553B1" w14:textId="2ACCFD4C" w:rsidR="00B20AAF" w:rsidRPr="000818E9" w:rsidRDefault="00B20AAF" w:rsidP="00260BA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Przewodniczącym Komisji</w:t>
      </w:r>
      <w:r w:rsidR="00FE0449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Pr="000818E9">
        <w:rPr>
          <w:rFonts w:ascii="Times New Roman" w:hAnsi="Times New Roman" w:cs="Times New Roman"/>
          <w:sz w:val="24"/>
          <w:szCs w:val="24"/>
        </w:rPr>
        <w:t xml:space="preserve">jest pracownik Instytutu Matematyki Politechniki Łódzkiej. </w:t>
      </w:r>
    </w:p>
    <w:p w14:paraId="74A34AD1" w14:textId="49085964" w:rsidR="0076738F" w:rsidRPr="000818E9" w:rsidRDefault="0076738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Do zadań Przewodniczącego Komisji należy:</w:t>
      </w:r>
    </w:p>
    <w:p w14:paraId="05C3C6FA" w14:textId="77777777" w:rsidR="0076738F" w:rsidRPr="000818E9" w:rsidRDefault="0076738F" w:rsidP="0076738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sporządzanie planu finansowania Programu i przedkładanie go Rektorowi Politechniki Łódzkiej;</w:t>
      </w:r>
    </w:p>
    <w:p w14:paraId="196FC872" w14:textId="7201983C" w:rsidR="0076738F" w:rsidRPr="000818E9" w:rsidRDefault="0076738F" w:rsidP="00260BA0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nadzór nad pracami Komisji.</w:t>
      </w:r>
    </w:p>
    <w:p w14:paraId="21957F50" w14:textId="10B7C23D" w:rsidR="00AC4C5A" w:rsidRPr="000818E9" w:rsidRDefault="00AC4C5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Do zadań Komisji należy:</w:t>
      </w:r>
    </w:p>
    <w:p w14:paraId="1099D864" w14:textId="27D4AB31" w:rsidR="00560424" w:rsidRPr="000818E9" w:rsidRDefault="00560424" w:rsidP="00AC4C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przygotow</w:t>
      </w:r>
      <w:r w:rsidR="00AC4C5A" w:rsidRPr="000818E9">
        <w:rPr>
          <w:rFonts w:ascii="Times New Roman" w:hAnsi="Times New Roman" w:cs="Times New Roman"/>
          <w:sz w:val="24"/>
          <w:szCs w:val="24"/>
        </w:rPr>
        <w:t>anie</w:t>
      </w:r>
      <w:r w:rsidRPr="000818E9">
        <w:rPr>
          <w:rFonts w:ascii="Times New Roman" w:hAnsi="Times New Roman" w:cs="Times New Roman"/>
          <w:sz w:val="24"/>
          <w:szCs w:val="24"/>
        </w:rPr>
        <w:t xml:space="preserve"> terminarz</w:t>
      </w:r>
      <w:r w:rsidR="00AC4C5A" w:rsidRPr="000818E9">
        <w:rPr>
          <w:rFonts w:ascii="Times New Roman" w:hAnsi="Times New Roman" w:cs="Times New Roman"/>
          <w:sz w:val="24"/>
          <w:szCs w:val="24"/>
        </w:rPr>
        <w:t>a</w:t>
      </w:r>
      <w:r w:rsidRPr="000818E9">
        <w:rPr>
          <w:rFonts w:ascii="Times New Roman" w:hAnsi="Times New Roman" w:cs="Times New Roman"/>
          <w:sz w:val="24"/>
          <w:szCs w:val="24"/>
        </w:rPr>
        <w:t xml:space="preserve"> Programu</w:t>
      </w:r>
      <w:r w:rsidR="00AC4C5A" w:rsidRPr="000818E9">
        <w:rPr>
          <w:rFonts w:ascii="Times New Roman" w:hAnsi="Times New Roman" w:cs="Times New Roman"/>
          <w:sz w:val="24"/>
          <w:szCs w:val="24"/>
        </w:rPr>
        <w:t>;</w:t>
      </w:r>
    </w:p>
    <w:p w14:paraId="0AFBAF67" w14:textId="031F4939" w:rsidR="00560424" w:rsidRPr="000818E9" w:rsidRDefault="00560424" w:rsidP="00AC4C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nadz</w:t>
      </w:r>
      <w:r w:rsidR="00AC4C5A" w:rsidRPr="000818E9">
        <w:rPr>
          <w:rFonts w:ascii="Times New Roman" w:hAnsi="Times New Roman" w:cs="Times New Roman"/>
          <w:sz w:val="24"/>
          <w:szCs w:val="24"/>
        </w:rPr>
        <w:t>ór nad</w:t>
      </w:r>
      <w:r w:rsidRPr="000818E9">
        <w:rPr>
          <w:rFonts w:ascii="Times New Roman" w:hAnsi="Times New Roman" w:cs="Times New Roman"/>
          <w:sz w:val="24"/>
          <w:szCs w:val="24"/>
        </w:rPr>
        <w:t xml:space="preserve"> przygotowanie</w:t>
      </w:r>
      <w:r w:rsidR="00AC4C5A" w:rsidRPr="000818E9">
        <w:rPr>
          <w:rFonts w:ascii="Times New Roman" w:hAnsi="Times New Roman" w:cs="Times New Roman"/>
          <w:sz w:val="24"/>
          <w:szCs w:val="24"/>
        </w:rPr>
        <w:t>m</w:t>
      </w:r>
      <w:r w:rsidRPr="000818E9">
        <w:rPr>
          <w:rFonts w:ascii="Times New Roman" w:hAnsi="Times New Roman" w:cs="Times New Roman"/>
          <w:sz w:val="24"/>
          <w:szCs w:val="24"/>
        </w:rPr>
        <w:t xml:space="preserve"> i prowadzenie</w:t>
      </w:r>
      <w:r w:rsidR="00AC4C5A" w:rsidRPr="000818E9">
        <w:rPr>
          <w:rFonts w:ascii="Times New Roman" w:hAnsi="Times New Roman" w:cs="Times New Roman"/>
          <w:sz w:val="24"/>
          <w:szCs w:val="24"/>
        </w:rPr>
        <w:t>m</w:t>
      </w:r>
      <w:r w:rsidRPr="000818E9">
        <w:rPr>
          <w:rFonts w:ascii="Times New Roman" w:hAnsi="Times New Roman" w:cs="Times New Roman"/>
          <w:sz w:val="24"/>
          <w:szCs w:val="24"/>
        </w:rPr>
        <w:t xml:space="preserve"> zajęć</w:t>
      </w:r>
      <w:r w:rsidR="002D2022" w:rsidRPr="000818E9">
        <w:rPr>
          <w:rFonts w:ascii="Times New Roman" w:hAnsi="Times New Roman" w:cs="Times New Roman"/>
          <w:sz w:val="24"/>
          <w:szCs w:val="24"/>
        </w:rPr>
        <w:t xml:space="preserve"> na </w:t>
      </w:r>
      <w:r w:rsidR="00AC4C5A" w:rsidRPr="000818E9">
        <w:rPr>
          <w:rFonts w:ascii="Times New Roman" w:hAnsi="Times New Roman" w:cs="Times New Roman"/>
          <w:sz w:val="24"/>
          <w:szCs w:val="24"/>
        </w:rPr>
        <w:t>K</w:t>
      </w:r>
      <w:r w:rsidR="002D2022" w:rsidRPr="000818E9">
        <w:rPr>
          <w:rFonts w:ascii="Times New Roman" w:hAnsi="Times New Roman" w:cs="Times New Roman"/>
          <w:sz w:val="24"/>
          <w:szCs w:val="24"/>
        </w:rPr>
        <w:t>ursach</w:t>
      </w:r>
      <w:r w:rsidR="00AC4C5A" w:rsidRPr="000818E9">
        <w:rPr>
          <w:rFonts w:ascii="Times New Roman" w:hAnsi="Times New Roman" w:cs="Times New Roman"/>
          <w:sz w:val="24"/>
          <w:szCs w:val="24"/>
        </w:rPr>
        <w:t>;</w:t>
      </w:r>
    </w:p>
    <w:p w14:paraId="2C59E987" w14:textId="3EAF937F" w:rsidR="00825DC1" w:rsidRPr="000818E9" w:rsidDel="009C5749" w:rsidRDefault="00825DC1" w:rsidP="00AC4C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del w:id="114" w:author="Paulina Gmur-Skrzydłowska RDP" w:date="2026-02-23T08:06:00Z" w16du:dateUtc="2026-02-23T07:06:00Z"/>
          <w:rFonts w:ascii="Times New Roman" w:hAnsi="Times New Roman" w:cs="Times New Roman"/>
          <w:sz w:val="24"/>
          <w:szCs w:val="24"/>
        </w:rPr>
      </w:pPr>
      <w:del w:id="115" w:author="Paulina Gmur-Skrzydłowska RDP" w:date="2026-02-23T08:06:00Z" w16du:dateUtc="2026-02-23T07:06:00Z">
        <w:r w:rsidRPr="007D58EF" w:rsidDel="009C5749">
          <w:rPr>
            <w:rFonts w:ascii="Times New Roman" w:hAnsi="Times New Roman" w:cs="Times New Roman"/>
            <w:b/>
            <w:bCs/>
            <w:color w:val="EE0000"/>
            <w:sz w:val="24"/>
            <w:szCs w:val="24"/>
          </w:rPr>
          <w:delText>dbanie o prowadzenie i umieszczane treści na stronie internetowej dedykowanej Programowi</w:delText>
        </w:r>
        <w:r w:rsidR="007D58EF" w:rsidDel="009C5749">
          <w:rPr>
            <w:rFonts w:ascii="Times New Roman" w:hAnsi="Times New Roman" w:cs="Times New Roman"/>
            <w:b/>
            <w:bCs/>
            <w:color w:val="EE0000"/>
            <w:sz w:val="24"/>
            <w:szCs w:val="24"/>
          </w:rPr>
          <w:delText xml:space="preserve"> (zmiana : komisja nie ma wpływu na to co pojawi się na stronie rekrutacji)</w:delText>
        </w:r>
        <w:r w:rsidRPr="000818E9" w:rsidDel="009C5749">
          <w:rPr>
            <w:rFonts w:ascii="Times New Roman" w:hAnsi="Times New Roman" w:cs="Times New Roman"/>
            <w:sz w:val="24"/>
            <w:szCs w:val="24"/>
          </w:rPr>
          <w:delText>;</w:delText>
        </w:r>
      </w:del>
    </w:p>
    <w:p w14:paraId="35C64F81" w14:textId="724B5D79" w:rsidR="00AC4C5A" w:rsidRDefault="00AC4C5A" w:rsidP="00AC4C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zatwierdzanie osób prowadzących poszczególne Kursy w ramach Programu;</w:t>
      </w:r>
    </w:p>
    <w:p w14:paraId="0F6BA66E" w14:textId="31E88D1C" w:rsidR="007D58EF" w:rsidRPr="009C5749" w:rsidRDefault="009C5749" w:rsidP="00AC4C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PrChange w:id="116" w:author="Paulina Gmur-Skrzydłowska RDP" w:date="2026-02-23T08:08:00Z" w16du:dateUtc="2026-02-23T07:08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</w:pPr>
      <w:commentRangeStart w:id="117"/>
      <w:ins w:id="118" w:author="Paulina Gmur-Skrzydłowska RDP" w:date="2026-02-23T08:06:00Z" w16du:dateUtc="2026-02-23T07:06:00Z">
        <w:r w:rsidRPr="009C5749">
          <w:rPr>
            <w:rFonts w:ascii="Times New Roman" w:hAnsi="Times New Roman" w:cs="Times New Roman"/>
            <w:sz w:val="24"/>
            <w:szCs w:val="24"/>
            <w:rPrChange w:id="119" w:author="Paulina Gmur-Skrzydłowska RDP" w:date="2026-02-23T08:08:00Z" w16du:dateUtc="2026-02-23T07:08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 xml:space="preserve">oddelegowanie co najmniej jednego </w:t>
        </w:r>
      </w:ins>
      <w:ins w:id="120" w:author="Paulina Gmur-Skrzydłowska RDP" w:date="2026-02-23T08:07:00Z" w16du:dateUtc="2026-02-23T07:07:00Z">
        <w:r w:rsidRPr="009C5749">
          <w:rPr>
            <w:rFonts w:ascii="Times New Roman" w:hAnsi="Times New Roman" w:cs="Times New Roman"/>
            <w:sz w:val="24"/>
            <w:szCs w:val="24"/>
            <w:rPrChange w:id="121" w:author="Paulina Gmur-Skrzydłowska RDP" w:date="2026-02-23T08:08:00Z" w16du:dateUtc="2026-02-23T07:08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 xml:space="preserve">z członków Komisji do </w:t>
        </w:r>
      </w:ins>
      <w:ins w:id="122" w:author="Paulina Gmur-Skrzydłowska RDP" w:date="2026-02-23T11:07:00Z" w16du:dateUtc="2026-02-23T10:07:00Z">
        <w:r w:rsidR="00557057">
          <w:rPr>
            <w:rFonts w:ascii="Times New Roman" w:hAnsi="Times New Roman" w:cs="Times New Roman"/>
            <w:sz w:val="24"/>
            <w:szCs w:val="24"/>
          </w:rPr>
          <w:t>monitorowania</w:t>
        </w:r>
      </w:ins>
      <w:del w:id="123" w:author="Paulina Gmur-Skrzydłowska RDP" w:date="2026-02-23T08:07:00Z" w16du:dateUtc="2026-02-23T07:07:00Z">
        <w:r w:rsidR="007D58EF" w:rsidRPr="009C5749" w:rsidDel="009C5749">
          <w:rPr>
            <w:rFonts w:ascii="Times New Roman" w:hAnsi="Times New Roman" w:cs="Times New Roman"/>
            <w:sz w:val="24"/>
            <w:szCs w:val="24"/>
            <w:rPrChange w:id="124" w:author="Paulina Gmur-Skrzydłowska RDP" w:date="2026-02-23T08:08:00Z" w16du:dateUtc="2026-02-23T07:08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pilnowanie </w:delText>
        </w:r>
      </w:del>
      <w:del w:id="125" w:author="Paulina Gmur-Skrzydłowska RDP" w:date="2026-02-23T11:07:00Z" w16du:dateUtc="2026-02-23T10:07:00Z">
        <w:r w:rsidR="007D58EF" w:rsidRPr="009C5749" w:rsidDel="00557057">
          <w:rPr>
            <w:rFonts w:ascii="Times New Roman" w:hAnsi="Times New Roman" w:cs="Times New Roman"/>
            <w:sz w:val="24"/>
            <w:szCs w:val="24"/>
            <w:rPrChange w:id="126" w:author="Paulina Gmur-Skrzydłowska RDP" w:date="2026-02-23T08:08:00Z" w16du:dateUtc="2026-02-23T07:08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>na</w:delText>
        </w:r>
      </w:del>
      <w:ins w:id="127" w:author="Paulina Gmur-Skrzydłowska RDP" w:date="2026-02-23T08:07:00Z" w16du:dateUtc="2026-02-23T07:07:00Z">
        <w:r w:rsidRPr="009C5749">
          <w:rPr>
            <w:rFonts w:ascii="Times New Roman" w:hAnsi="Times New Roman" w:cs="Times New Roman"/>
            <w:sz w:val="24"/>
            <w:szCs w:val="24"/>
            <w:rPrChange w:id="128" w:author="Paulina Gmur-Skrzydłowska RDP" w:date="2026-02-23T08:08:00Z" w16du:dateUtc="2026-02-23T07:08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 xml:space="preserve"> przebieg</w:t>
        </w:r>
      </w:ins>
      <w:ins w:id="129" w:author="Paulina Gmur-Skrzydłowska RDP" w:date="2026-02-23T11:07:00Z" w16du:dateUtc="2026-02-23T10:07:00Z">
        <w:r w:rsidR="00557057">
          <w:rPr>
            <w:rFonts w:ascii="Times New Roman" w:hAnsi="Times New Roman" w:cs="Times New Roman"/>
            <w:sz w:val="24"/>
            <w:szCs w:val="24"/>
          </w:rPr>
          <w:t>u</w:t>
        </w:r>
      </w:ins>
      <w:r w:rsidR="007D58EF" w:rsidRPr="009C5749">
        <w:rPr>
          <w:rFonts w:ascii="Times New Roman" w:hAnsi="Times New Roman" w:cs="Times New Roman"/>
          <w:sz w:val="24"/>
          <w:szCs w:val="24"/>
          <w:rPrChange w:id="130" w:author="Paulina Gmur-Skrzydłowska RDP" w:date="2026-02-23T08:08:00Z" w16du:dateUtc="2026-02-23T07:08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 xml:space="preserve"> </w:t>
      </w:r>
      <w:ins w:id="131" w:author="Paulina Gmur-Skrzydłowska RDP" w:date="2026-02-23T08:07:00Z" w16du:dateUtc="2026-02-23T07:07:00Z">
        <w:r w:rsidRPr="009C5749">
          <w:rPr>
            <w:rFonts w:ascii="Times New Roman" w:hAnsi="Times New Roman" w:cs="Times New Roman"/>
            <w:sz w:val="24"/>
            <w:szCs w:val="24"/>
            <w:rPrChange w:id="132" w:author="Paulina Gmur-Skrzydłowska RDP" w:date="2026-02-23T08:08:00Z" w16du:dateUtc="2026-02-23T07:08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>każdego z E</w:t>
        </w:r>
      </w:ins>
      <w:del w:id="133" w:author="Paulina Gmur-Skrzydłowska RDP" w:date="2026-02-23T08:07:00Z" w16du:dateUtc="2026-02-23T07:07:00Z">
        <w:r w:rsidR="007D58EF" w:rsidRPr="009C5749" w:rsidDel="009C5749">
          <w:rPr>
            <w:rFonts w:ascii="Times New Roman" w:hAnsi="Times New Roman" w:cs="Times New Roman"/>
            <w:sz w:val="24"/>
            <w:szCs w:val="24"/>
            <w:rPrChange w:id="134" w:author="Paulina Gmur-Skrzydłowska RDP" w:date="2026-02-23T08:08:00Z" w16du:dateUtc="2026-02-23T07:08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>e</w:delText>
        </w:r>
      </w:del>
      <w:r w:rsidR="007D58EF" w:rsidRPr="009C5749">
        <w:rPr>
          <w:rFonts w:ascii="Times New Roman" w:hAnsi="Times New Roman" w:cs="Times New Roman"/>
          <w:sz w:val="24"/>
          <w:szCs w:val="24"/>
          <w:rPrChange w:id="135" w:author="Paulina Gmur-Skrzydłowska RDP" w:date="2026-02-23T08:08:00Z" w16du:dateUtc="2026-02-23T07:08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>gzamin</w:t>
      </w:r>
      <w:ins w:id="136" w:author="Paulina Gmur-Skrzydłowska RDP" w:date="2026-02-23T08:07:00Z" w16du:dateUtc="2026-02-23T07:07:00Z">
        <w:r w:rsidRPr="009C5749">
          <w:rPr>
            <w:rFonts w:ascii="Times New Roman" w:hAnsi="Times New Roman" w:cs="Times New Roman"/>
            <w:sz w:val="24"/>
            <w:szCs w:val="24"/>
            <w:rPrChange w:id="137" w:author="Paulina Gmur-Skrzydłowska RDP" w:date="2026-02-23T08:08:00Z" w16du:dateUtc="2026-02-23T07:08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>ów</w:t>
        </w:r>
      </w:ins>
      <w:del w:id="138" w:author="Paulina Gmur-Skrzydłowska RDP" w:date="2026-02-23T08:07:00Z" w16du:dateUtc="2026-02-23T07:07:00Z">
        <w:r w:rsidR="007D58EF" w:rsidRPr="009C5749" w:rsidDel="009C5749">
          <w:rPr>
            <w:rFonts w:ascii="Times New Roman" w:hAnsi="Times New Roman" w:cs="Times New Roman"/>
            <w:sz w:val="24"/>
            <w:szCs w:val="24"/>
            <w:rPrChange w:id="139" w:author="Paulina Gmur-Skrzydłowska RDP" w:date="2026-02-23T08:08:00Z" w16du:dateUtc="2026-02-23T07:08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>ach</w:delText>
        </w:r>
      </w:del>
      <w:ins w:id="140" w:author="Paulina Gmur-Skrzydłowska RDP" w:date="2026-02-23T08:07:00Z" w16du:dateUtc="2026-02-23T07:07:00Z">
        <w:r w:rsidRPr="009C5749">
          <w:rPr>
            <w:rFonts w:ascii="Times New Roman" w:hAnsi="Times New Roman" w:cs="Times New Roman"/>
            <w:sz w:val="24"/>
            <w:szCs w:val="24"/>
            <w:rPrChange w:id="141" w:author="Paulina Gmur-Skrzydłowska RDP" w:date="2026-02-23T08:08:00Z" w16du:dateUtc="2026-02-23T07:08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>;</w:t>
        </w:r>
      </w:ins>
      <w:del w:id="142" w:author="Paulina Gmur-Skrzydłowska RDP" w:date="2026-02-23T08:07:00Z" w16du:dateUtc="2026-02-23T07:07:00Z">
        <w:r w:rsidR="007D58EF" w:rsidRPr="009C5749" w:rsidDel="009C5749">
          <w:rPr>
            <w:rFonts w:ascii="Times New Roman" w:hAnsi="Times New Roman" w:cs="Times New Roman"/>
            <w:sz w:val="24"/>
            <w:szCs w:val="24"/>
            <w:rPrChange w:id="143" w:author="Paulina Gmur-Skrzydłowska RDP" w:date="2026-02-23T08:08:00Z" w16du:dateUtc="2026-02-23T07:08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 (nie wiem jak to ładniej napisać, na każdym egzaminie powinien być przynajmniej jeden członek komisji)</w:delText>
        </w:r>
      </w:del>
      <w:commentRangeEnd w:id="117"/>
      <w:r w:rsidRPr="009C5749">
        <w:rPr>
          <w:rStyle w:val="Odwoaniedokomentarza"/>
          <w:rFonts w:ascii="Times New Roman" w:hAnsi="Times New Roman" w:cs="Times New Roman"/>
          <w:sz w:val="24"/>
          <w:szCs w:val="24"/>
          <w:rPrChange w:id="144" w:author="Paulina Gmur-Skrzydłowska RDP" w:date="2026-02-23T08:08:00Z" w16du:dateUtc="2026-02-23T07:08:00Z">
            <w:rPr>
              <w:rStyle w:val="Odwoaniedokomentarza"/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commentReference w:id="117"/>
      </w:r>
    </w:p>
    <w:p w14:paraId="649927C1" w14:textId="2CCADACC" w:rsidR="00C86D94" w:rsidRPr="000818E9" w:rsidRDefault="00C86D94" w:rsidP="00AC4C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powoływanie egzaminatorów i osób nadzorujących prowadzanie Egzaminu;</w:t>
      </w:r>
    </w:p>
    <w:p w14:paraId="68ADA9D7" w14:textId="18AA9EC2" w:rsidR="00AC4C5A" w:rsidRPr="000818E9" w:rsidRDefault="00AC4C5A" w:rsidP="00AC4C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zatwierdzanie tematów egzaminacyjnych;</w:t>
      </w:r>
    </w:p>
    <w:p w14:paraId="6636981C" w14:textId="635C4A12" w:rsidR="00AC4C5A" w:rsidRPr="000818E9" w:rsidRDefault="00AC4C5A" w:rsidP="00AC4C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przygotowanie oraz podanie do wiadomości </w:t>
      </w:r>
      <w:r w:rsidR="00825DC1" w:rsidRPr="000818E9">
        <w:rPr>
          <w:rFonts w:ascii="Times New Roman" w:hAnsi="Times New Roman" w:cs="Times New Roman"/>
          <w:sz w:val="24"/>
          <w:szCs w:val="24"/>
        </w:rPr>
        <w:t xml:space="preserve">Uczestników </w:t>
      </w:r>
      <w:r w:rsidRPr="000818E9">
        <w:rPr>
          <w:rFonts w:ascii="Times New Roman" w:hAnsi="Times New Roman" w:cs="Times New Roman"/>
          <w:sz w:val="24"/>
          <w:szCs w:val="24"/>
        </w:rPr>
        <w:t xml:space="preserve">zasad sprawdzania </w:t>
      </w:r>
      <w:r w:rsidR="00C8473E" w:rsidRPr="000818E9">
        <w:rPr>
          <w:rFonts w:ascii="Times New Roman" w:hAnsi="Times New Roman" w:cs="Times New Roman"/>
          <w:sz w:val="24"/>
          <w:szCs w:val="24"/>
        </w:rPr>
        <w:t>i </w:t>
      </w:r>
      <w:r w:rsidRPr="000818E9">
        <w:rPr>
          <w:rFonts w:ascii="Times New Roman" w:hAnsi="Times New Roman" w:cs="Times New Roman"/>
          <w:sz w:val="24"/>
          <w:szCs w:val="24"/>
        </w:rPr>
        <w:t>oceny zadań egzaminacyjnych;</w:t>
      </w:r>
    </w:p>
    <w:p w14:paraId="7DFA0357" w14:textId="6692866E" w:rsidR="00513DE7" w:rsidRPr="000818E9" w:rsidRDefault="00825DC1" w:rsidP="00AC4C5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sporządzanie listy rankingow</w:t>
      </w:r>
      <w:r w:rsidR="00AC59CD" w:rsidRPr="000818E9">
        <w:rPr>
          <w:rFonts w:ascii="Times New Roman" w:hAnsi="Times New Roman" w:cs="Times New Roman"/>
          <w:sz w:val="24"/>
          <w:szCs w:val="24"/>
        </w:rPr>
        <w:t>ej</w:t>
      </w:r>
      <w:r w:rsidRPr="000818E9">
        <w:rPr>
          <w:rFonts w:ascii="Times New Roman" w:hAnsi="Times New Roman" w:cs="Times New Roman"/>
          <w:sz w:val="24"/>
          <w:szCs w:val="24"/>
        </w:rPr>
        <w:t xml:space="preserve"> Uczestników oraz sporządzanie listy Finalistów </w:t>
      </w:r>
      <w:r w:rsidR="00C8473E" w:rsidRPr="000818E9">
        <w:rPr>
          <w:rFonts w:ascii="Times New Roman" w:hAnsi="Times New Roman" w:cs="Times New Roman"/>
          <w:sz w:val="24"/>
          <w:szCs w:val="24"/>
        </w:rPr>
        <w:t>i </w:t>
      </w:r>
      <w:r w:rsidRPr="000818E9">
        <w:rPr>
          <w:rFonts w:ascii="Times New Roman" w:hAnsi="Times New Roman" w:cs="Times New Roman"/>
          <w:sz w:val="24"/>
          <w:szCs w:val="24"/>
        </w:rPr>
        <w:t>Laureatów Programu</w:t>
      </w:r>
      <w:r w:rsidR="00513DE7" w:rsidRPr="000818E9">
        <w:rPr>
          <w:rFonts w:ascii="Times New Roman" w:hAnsi="Times New Roman" w:cs="Times New Roman"/>
          <w:sz w:val="24"/>
          <w:szCs w:val="24"/>
        </w:rPr>
        <w:t>;</w:t>
      </w:r>
    </w:p>
    <w:p w14:paraId="37B2BFFC" w14:textId="5BC2799F" w:rsidR="00513DE7" w:rsidRPr="000818E9" w:rsidRDefault="00513DE7" w:rsidP="00513DE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wydawanie Finalistom oraz Laureatom certyfikatów;</w:t>
      </w:r>
    </w:p>
    <w:p w14:paraId="6C73A04D" w14:textId="0E6B706B" w:rsidR="0053266D" w:rsidRPr="000818E9" w:rsidRDefault="00513DE7" w:rsidP="0053266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prowadzenie ewidencji wydanych certyfikatów; </w:t>
      </w:r>
    </w:p>
    <w:p w14:paraId="255C7E24" w14:textId="29C36EC6" w:rsidR="0053266D" w:rsidRPr="000818E9" w:rsidRDefault="0053266D" w:rsidP="0053266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udostępnianie Uczestnikom do wglądu prac egzaminacyjnych;</w:t>
      </w:r>
    </w:p>
    <w:p w14:paraId="71A09ACE" w14:textId="1D77681D" w:rsidR="00513DE7" w:rsidRPr="000818E9" w:rsidRDefault="00260BA0" w:rsidP="00513DE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sporządzenie oraz </w:t>
      </w:r>
      <w:r w:rsidR="00513DE7" w:rsidRPr="000818E9">
        <w:rPr>
          <w:rFonts w:ascii="Times New Roman" w:hAnsi="Times New Roman" w:cs="Times New Roman"/>
          <w:sz w:val="24"/>
          <w:szCs w:val="24"/>
        </w:rPr>
        <w:t>gromadzenie dokumentacji dotyczącej Programu;</w:t>
      </w:r>
    </w:p>
    <w:p w14:paraId="7E00ECC4" w14:textId="00DC5EA1" w:rsidR="00825DC1" w:rsidRPr="000818E9" w:rsidRDefault="00513DE7" w:rsidP="00260BA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przechowywanie dokumentacji dotyczącej Programu, w tym prac pisemnych Uczestników przez okres 2 lat</w:t>
      </w:r>
      <w:r w:rsidR="001E2558" w:rsidRPr="000818E9">
        <w:rPr>
          <w:rFonts w:ascii="Times New Roman" w:hAnsi="Times New Roman" w:cs="Times New Roman"/>
          <w:sz w:val="24"/>
          <w:szCs w:val="24"/>
        </w:rPr>
        <w:t>, a wyników egzaminu przez lat 5</w:t>
      </w:r>
      <w:r w:rsidR="00825DC1" w:rsidRPr="000818E9">
        <w:rPr>
          <w:rFonts w:ascii="Times New Roman" w:hAnsi="Times New Roman" w:cs="Times New Roman"/>
          <w:sz w:val="24"/>
          <w:szCs w:val="24"/>
        </w:rPr>
        <w:t>.</w:t>
      </w:r>
    </w:p>
    <w:p w14:paraId="285DF61F" w14:textId="5A196E10" w:rsidR="002D2022" w:rsidRPr="000818E9" w:rsidRDefault="002D2022" w:rsidP="00260BA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Członkowie Komisji mogą prowadzić zajęcia na </w:t>
      </w:r>
      <w:r w:rsidR="00C86D94" w:rsidRPr="000818E9">
        <w:rPr>
          <w:rFonts w:ascii="Times New Roman" w:hAnsi="Times New Roman" w:cs="Times New Roman"/>
          <w:sz w:val="24"/>
          <w:szCs w:val="24"/>
        </w:rPr>
        <w:t>K</w:t>
      </w:r>
      <w:r w:rsidRPr="000818E9">
        <w:rPr>
          <w:rFonts w:ascii="Times New Roman" w:hAnsi="Times New Roman" w:cs="Times New Roman"/>
          <w:sz w:val="24"/>
          <w:szCs w:val="24"/>
        </w:rPr>
        <w:t xml:space="preserve">ursach. </w:t>
      </w:r>
    </w:p>
    <w:p w14:paraId="20705F26" w14:textId="23B1AF30" w:rsidR="007E4998" w:rsidRPr="000818E9" w:rsidRDefault="007E4998" w:rsidP="00260BA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Komisja korzysta z następujących uprawnień:</w:t>
      </w:r>
    </w:p>
    <w:p w14:paraId="7043CB83" w14:textId="02DB5E44" w:rsidR="007E4998" w:rsidRPr="000818E9" w:rsidRDefault="007E4998" w:rsidP="007E499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B20AAF" w:rsidRPr="000818E9">
        <w:rPr>
          <w:rFonts w:ascii="Times New Roman" w:hAnsi="Times New Roman" w:cs="Times New Roman"/>
          <w:sz w:val="24"/>
          <w:szCs w:val="24"/>
        </w:rPr>
        <w:t xml:space="preserve">weryfikacji tożsamości </w:t>
      </w:r>
      <w:r w:rsidR="00A1604B" w:rsidRPr="000818E9">
        <w:rPr>
          <w:rFonts w:ascii="Times New Roman" w:hAnsi="Times New Roman" w:cs="Times New Roman"/>
          <w:sz w:val="24"/>
          <w:szCs w:val="24"/>
        </w:rPr>
        <w:t>U</w:t>
      </w:r>
      <w:r w:rsidR="00B20AAF" w:rsidRPr="000818E9">
        <w:rPr>
          <w:rFonts w:ascii="Times New Roman" w:hAnsi="Times New Roman" w:cs="Times New Roman"/>
          <w:sz w:val="24"/>
          <w:szCs w:val="24"/>
        </w:rPr>
        <w:t xml:space="preserve">czestników </w:t>
      </w:r>
      <w:r w:rsidR="00825DC1" w:rsidRPr="000818E9">
        <w:rPr>
          <w:rFonts w:ascii="Times New Roman" w:hAnsi="Times New Roman" w:cs="Times New Roman"/>
          <w:sz w:val="24"/>
          <w:szCs w:val="24"/>
        </w:rPr>
        <w:t xml:space="preserve">poprzez </w:t>
      </w:r>
      <w:r w:rsidR="00A1604B" w:rsidRPr="000818E9">
        <w:rPr>
          <w:rFonts w:ascii="Times New Roman" w:hAnsi="Times New Roman" w:cs="Times New Roman"/>
          <w:sz w:val="24"/>
          <w:szCs w:val="24"/>
        </w:rPr>
        <w:t>poproszenie Uczestnika o okazanie dokumentu tożsamości</w:t>
      </w:r>
      <w:r w:rsidRPr="000818E9">
        <w:rPr>
          <w:rFonts w:ascii="Times New Roman" w:hAnsi="Times New Roman" w:cs="Times New Roman"/>
          <w:sz w:val="24"/>
          <w:szCs w:val="24"/>
        </w:rPr>
        <w:t>;</w:t>
      </w:r>
    </w:p>
    <w:p w14:paraId="096FB55E" w14:textId="1EBDD59C" w:rsidR="000F4D2A" w:rsidRPr="000818E9" w:rsidRDefault="007E4998" w:rsidP="007E499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b) odmowy dopuszczenia Uczestnika, który nie jest w stanie potwierdzić </w:t>
      </w:r>
      <w:r w:rsidR="001E2558" w:rsidRPr="000818E9">
        <w:rPr>
          <w:rFonts w:ascii="Times New Roman" w:hAnsi="Times New Roman" w:cs="Times New Roman"/>
          <w:sz w:val="24"/>
          <w:szCs w:val="24"/>
        </w:rPr>
        <w:t xml:space="preserve">swojej </w:t>
      </w:r>
      <w:r w:rsidRPr="000818E9">
        <w:rPr>
          <w:rFonts w:ascii="Times New Roman" w:hAnsi="Times New Roman" w:cs="Times New Roman"/>
          <w:sz w:val="24"/>
          <w:szCs w:val="24"/>
        </w:rPr>
        <w:t>tożsamości</w:t>
      </w:r>
      <w:r w:rsidR="001E2558" w:rsidRPr="000818E9">
        <w:rPr>
          <w:rFonts w:ascii="Times New Roman" w:hAnsi="Times New Roman" w:cs="Times New Roman"/>
          <w:sz w:val="24"/>
          <w:szCs w:val="24"/>
        </w:rPr>
        <w:t>,</w:t>
      </w:r>
      <w:r w:rsidRPr="000818E9">
        <w:rPr>
          <w:rFonts w:ascii="Times New Roman" w:hAnsi="Times New Roman" w:cs="Times New Roman"/>
          <w:sz w:val="24"/>
          <w:szCs w:val="24"/>
        </w:rPr>
        <w:t xml:space="preserve"> do zajęć/Egzaminu</w:t>
      </w:r>
      <w:r w:rsidR="000F4D2A" w:rsidRPr="000818E9">
        <w:rPr>
          <w:rFonts w:ascii="Times New Roman" w:hAnsi="Times New Roman" w:cs="Times New Roman"/>
          <w:sz w:val="24"/>
          <w:szCs w:val="24"/>
        </w:rPr>
        <w:t>;</w:t>
      </w:r>
    </w:p>
    <w:p w14:paraId="086F79C5" w14:textId="34BC0A2E" w:rsidR="0076738F" w:rsidRPr="000818E9" w:rsidDel="00C502BF" w:rsidRDefault="000F4D2A" w:rsidP="00260BA0">
      <w:pPr>
        <w:pStyle w:val="Akapitzlist"/>
        <w:spacing w:line="360" w:lineRule="auto"/>
        <w:rPr>
          <w:del w:id="145" w:author="Paulina Gmur-Skrzydłowska RDP" w:date="2026-02-26T09:31:00Z" w16du:dateUtc="2026-02-26T08:31:00Z"/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c) wykluczenia Uczestnika z Egzaminu zgodnie z zapisami § 7 ust. 11</w:t>
      </w:r>
      <w:r w:rsidR="007E4998" w:rsidRPr="000818E9">
        <w:rPr>
          <w:rFonts w:ascii="Times New Roman" w:hAnsi="Times New Roman" w:cs="Times New Roman"/>
          <w:sz w:val="24"/>
          <w:szCs w:val="24"/>
        </w:rPr>
        <w:t>.</w:t>
      </w:r>
    </w:p>
    <w:p w14:paraId="79D8BA80" w14:textId="77777777" w:rsidR="00B20AAF" w:rsidRPr="000818E9" w:rsidRDefault="00B20AAF">
      <w:pPr>
        <w:pStyle w:val="Akapitzlist"/>
        <w:spacing w:line="360" w:lineRule="auto"/>
        <w:pPrChange w:id="146" w:author="Paulina Gmur-Skrzydłowska RDP" w:date="2026-02-26T09:31:00Z" w16du:dateUtc="2026-02-26T08:31:00Z">
          <w:pPr>
            <w:spacing w:after="0" w:line="360" w:lineRule="auto"/>
            <w:jc w:val="both"/>
          </w:pPr>
        </w:pPrChange>
      </w:pPr>
    </w:p>
    <w:p w14:paraId="2DA47C86" w14:textId="7FF49AEF" w:rsidR="00B20AAF" w:rsidRPr="000818E9" w:rsidRDefault="00B20AAF" w:rsidP="00260B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60BA0" w:rsidRPr="000818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22F0" w:rsidRPr="000818E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818E9">
        <w:rPr>
          <w:rFonts w:ascii="Times New Roman" w:hAnsi="Times New Roman" w:cs="Times New Roman"/>
          <w:b/>
          <w:bCs/>
          <w:sz w:val="24"/>
          <w:szCs w:val="24"/>
        </w:rPr>
        <w:t xml:space="preserve">. Warunki uczestnictwa. </w:t>
      </w:r>
    </w:p>
    <w:p w14:paraId="26DB99FD" w14:textId="1BFF1849" w:rsidR="007E4998" w:rsidRPr="000818E9" w:rsidRDefault="00B20AA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Uczestnikiem </w:t>
      </w:r>
      <w:r w:rsidR="002E279A" w:rsidRPr="000818E9">
        <w:rPr>
          <w:rFonts w:ascii="Times New Roman" w:hAnsi="Times New Roman" w:cs="Times New Roman"/>
          <w:sz w:val="24"/>
          <w:szCs w:val="24"/>
        </w:rPr>
        <w:t>Program</w:t>
      </w:r>
      <w:r w:rsidR="00BE5D19" w:rsidRPr="000818E9">
        <w:rPr>
          <w:rFonts w:ascii="Times New Roman" w:hAnsi="Times New Roman" w:cs="Times New Roman"/>
          <w:sz w:val="24"/>
          <w:szCs w:val="24"/>
        </w:rPr>
        <w:t>u j</w:t>
      </w:r>
      <w:r w:rsidR="007E4998" w:rsidRPr="000818E9">
        <w:rPr>
          <w:rFonts w:ascii="Times New Roman" w:hAnsi="Times New Roman" w:cs="Times New Roman"/>
          <w:sz w:val="24"/>
          <w:szCs w:val="24"/>
        </w:rPr>
        <w:t>est osoba</w:t>
      </w:r>
      <w:r w:rsidR="001E2558" w:rsidRPr="000818E9">
        <w:rPr>
          <w:rFonts w:ascii="Times New Roman" w:hAnsi="Times New Roman" w:cs="Times New Roman"/>
          <w:sz w:val="24"/>
          <w:szCs w:val="24"/>
        </w:rPr>
        <w:t>,</w:t>
      </w:r>
      <w:r w:rsidR="007E4998" w:rsidRPr="000818E9">
        <w:rPr>
          <w:rFonts w:ascii="Times New Roman" w:hAnsi="Times New Roman" w:cs="Times New Roman"/>
          <w:sz w:val="24"/>
          <w:szCs w:val="24"/>
        </w:rPr>
        <w:t xml:space="preserve"> która:</w:t>
      </w:r>
    </w:p>
    <w:p w14:paraId="1A49E6F7" w14:textId="4F774EE2" w:rsidR="00B20AAF" w:rsidRPr="000818E9" w:rsidRDefault="007E4998" w:rsidP="007E499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posiada status</w:t>
      </w:r>
      <w:r w:rsidR="00B20AAF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Pr="000818E9">
        <w:rPr>
          <w:rFonts w:ascii="Times New Roman" w:hAnsi="Times New Roman" w:cs="Times New Roman"/>
          <w:sz w:val="24"/>
          <w:szCs w:val="24"/>
        </w:rPr>
        <w:t xml:space="preserve">ucznia </w:t>
      </w:r>
      <w:r w:rsidR="002E272C" w:rsidRPr="000818E9">
        <w:rPr>
          <w:rFonts w:ascii="Times New Roman" w:hAnsi="Times New Roman" w:cs="Times New Roman"/>
          <w:sz w:val="24"/>
          <w:szCs w:val="24"/>
        </w:rPr>
        <w:t xml:space="preserve">w szkole </w:t>
      </w:r>
      <w:r w:rsidR="00B20AAF" w:rsidRPr="000818E9">
        <w:rPr>
          <w:rFonts w:ascii="Times New Roman" w:hAnsi="Times New Roman" w:cs="Times New Roman"/>
          <w:sz w:val="24"/>
          <w:szCs w:val="24"/>
        </w:rPr>
        <w:t>ponadpodstawowej</w:t>
      </w:r>
      <w:r w:rsidRPr="000818E9">
        <w:rPr>
          <w:rFonts w:ascii="Times New Roman" w:hAnsi="Times New Roman" w:cs="Times New Roman"/>
          <w:sz w:val="24"/>
          <w:szCs w:val="24"/>
        </w:rPr>
        <w:t>;</w:t>
      </w:r>
    </w:p>
    <w:p w14:paraId="7B87686D" w14:textId="55E7124C" w:rsidR="007E4998" w:rsidRPr="000818E9" w:rsidRDefault="007E4998" w:rsidP="007E499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przed</w:t>
      </w:r>
      <w:r w:rsidR="001E2558" w:rsidRPr="000818E9">
        <w:rPr>
          <w:rFonts w:ascii="Times New Roman" w:hAnsi="Times New Roman" w:cs="Times New Roman"/>
          <w:sz w:val="24"/>
          <w:szCs w:val="24"/>
        </w:rPr>
        <w:t>łoży</w:t>
      </w:r>
      <w:r w:rsidRPr="000818E9">
        <w:rPr>
          <w:rFonts w:ascii="Times New Roman" w:hAnsi="Times New Roman" w:cs="Times New Roman"/>
          <w:sz w:val="24"/>
          <w:szCs w:val="24"/>
        </w:rPr>
        <w:t xml:space="preserve"> zgodę rodzica/opiekuna prawnego zgodnie ze wzorem stanowiącym Załącznik nr 2 do Regulaminu (dotyczy osób które nie ukończyły 18 roku życia);</w:t>
      </w:r>
    </w:p>
    <w:p w14:paraId="3C262F99" w14:textId="405D59F1" w:rsidR="00530750" w:rsidRPr="000818E9" w:rsidRDefault="00530750" w:rsidP="007E499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podpisaną klauzulę dot. przetwarzania danych osobowych, zgodnie ze wzorem stanowiącym Załącznik nr 1 do Regulaminu (klauzulę podpisuje odpowiednio pełnoletni Uczestnik bądź rodzic/opiekun prawny niepełnoletniego Uczestnika);</w:t>
      </w:r>
    </w:p>
    <w:p w14:paraId="4D9AFC73" w14:textId="07B84948" w:rsidR="00530750" w:rsidRPr="000818E9" w:rsidRDefault="001E2558" w:rsidP="007E499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przedłoży </w:t>
      </w:r>
      <w:r w:rsidR="00530750" w:rsidRPr="000818E9">
        <w:rPr>
          <w:rFonts w:ascii="Times New Roman" w:hAnsi="Times New Roman" w:cs="Times New Roman"/>
          <w:sz w:val="24"/>
          <w:szCs w:val="24"/>
        </w:rPr>
        <w:t>podpisaną zgodę na utrwalenie i rozpowszechnianie wizerunku zgodnie ze wzorem stanowiącym Załącznik nr 3 do Regulaminu (zgodę podpisuje odpowiednio pełnoletni Uczestnik bądź rodzic/opiekun prawny niepełnoletniego Uczestnika);</w:t>
      </w:r>
    </w:p>
    <w:p w14:paraId="7B084A6D" w14:textId="68A4C98C" w:rsidR="007E4998" w:rsidRPr="000818E9" w:rsidRDefault="007E4998" w:rsidP="007E499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w terminie podanym </w:t>
      </w:r>
      <w:r w:rsidR="001E2558" w:rsidRPr="000818E9">
        <w:rPr>
          <w:rFonts w:ascii="Times New Roman" w:hAnsi="Times New Roman" w:cs="Times New Roman"/>
          <w:sz w:val="24"/>
          <w:szCs w:val="24"/>
        </w:rPr>
        <w:t>w witrynie</w:t>
      </w:r>
      <w:r w:rsidRPr="000818E9">
        <w:rPr>
          <w:rFonts w:ascii="Times New Roman" w:hAnsi="Times New Roman" w:cs="Times New Roman"/>
          <w:sz w:val="24"/>
          <w:szCs w:val="24"/>
        </w:rPr>
        <w:t xml:space="preserve"> internetowej Programu wypełni formularz rejestracyjny;</w:t>
      </w:r>
    </w:p>
    <w:p w14:paraId="06BA26D7" w14:textId="14D4F37B" w:rsidR="007E4998" w:rsidRPr="000818E9" w:rsidRDefault="007E4998" w:rsidP="00260BA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 w terminie podanym </w:t>
      </w:r>
      <w:r w:rsidR="001E2558" w:rsidRPr="000818E9">
        <w:rPr>
          <w:rFonts w:ascii="Times New Roman" w:hAnsi="Times New Roman" w:cs="Times New Roman"/>
          <w:sz w:val="24"/>
          <w:szCs w:val="24"/>
        </w:rPr>
        <w:t xml:space="preserve">w witrynie </w:t>
      </w:r>
      <w:r w:rsidRPr="000818E9">
        <w:rPr>
          <w:rFonts w:ascii="Times New Roman" w:hAnsi="Times New Roman" w:cs="Times New Roman"/>
          <w:sz w:val="24"/>
          <w:szCs w:val="24"/>
        </w:rPr>
        <w:t>internetowej Programu zarejestruje się na portalu Politechniki Łódzkiej Wikamp Port oraz zapisze na kurs na platformie edukacyjnej Wikamp</w:t>
      </w:r>
      <w:r w:rsidR="00534D5F" w:rsidRPr="000818E9">
        <w:rPr>
          <w:rFonts w:ascii="Times New Roman" w:hAnsi="Times New Roman" w:cs="Times New Roman"/>
          <w:sz w:val="24"/>
          <w:szCs w:val="24"/>
        </w:rPr>
        <w:t>.</w:t>
      </w:r>
    </w:p>
    <w:p w14:paraId="6F0BF74F" w14:textId="6B5B11E9" w:rsidR="006F0CA3" w:rsidRPr="000818E9" w:rsidRDefault="006F0CA3" w:rsidP="00260BA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W przypadku bardzo dużej liczby zgłoszeń do Programu</w:t>
      </w:r>
      <w:r w:rsidR="00534D5F" w:rsidRPr="000818E9">
        <w:rPr>
          <w:rFonts w:ascii="Times New Roman" w:hAnsi="Times New Roman" w:cs="Times New Roman"/>
          <w:sz w:val="24"/>
          <w:szCs w:val="24"/>
        </w:rPr>
        <w:t>,</w:t>
      </w:r>
      <w:r w:rsidRPr="000818E9">
        <w:rPr>
          <w:rFonts w:ascii="Times New Roman" w:hAnsi="Times New Roman" w:cs="Times New Roman"/>
          <w:sz w:val="24"/>
          <w:szCs w:val="24"/>
        </w:rPr>
        <w:t xml:space="preserve"> Organizator zastrzega sobie prawo ograniczenia liczby osób zakwalifikowanych do wzięcia udziału w Programie. W takiej sytuacji o zakwalifikowaniu się do Programu decyduje kolejność zgłoszeń.</w:t>
      </w:r>
    </w:p>
    <w:p w14:paraId="02781864" w14:textId="77777777" w:rsidR="00FB6DF9" w:rsidRPr="000818E9" w:rsidRDefault="001162D4" w:rsidP="00260BA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8E9">
        <w:rPr>
          <w:rFonts w:ascii="Times New Roman" w:eastAsia="Times New Roman" w:hAnsi="Times New Roman" w:cs="Times New Roman"/>
          <w:sz w:val="24"/>
          <w:szCs w:val="24"/>
        </w:rPr>
        <w:t xml:space="preserve">Przystąpienie do Programu jest jednoznaczne z </w:t>
      </w:r>
      <w:r w:rsidR="003241DE" w:rsidRPr="000818E9">
        <w:rPr>
          <w:rFonts w:ascii="Times New Roman" w:eastAsia="Times New Roman" w:hAnsi="Times New Roman" w:cs="Times New Roman"/>
          <w:sz w:val="24"/>
          <w:szCs w:val="24"/>
        </w:rPr>
        <w:t xml:space="preserve">zapoznaniem się i </w:t>
      </w:r>
      <w:r w:rsidRPr="000818E9">
        <w:rPr>
          <w:rFonts w:ascii="Times New Roman" w:eastAsia="Times New Roman" w:hAnsi="Times New Roman" w:cs="Times New Roman"/>
          <w:sz w:val="24"/>
          <w:szCs w:val="24"/>
        </w:rPr>
        <w:t>akceptacją niniejszego Regulaminu</w:t>
      </w:r>
      <w:r w:rsidR="00530750" w:rsidRPr="000818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81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FAC046" w14:textId="77777777" w:rsidR="00FB6DF9" w:rsidRPr="000818E9" w:rsidRDefault="00FB6DF9" w:rsidP="00260BA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8E9">
        <w:rPr>
          <w:rFonts w:ascii="Times New Roman" w:eastAsia="Times New Roman" w:hAnsi="Times New Roman" w:cs="Times New Roman"/>
          <w:sz w:val="24"/>
          <w:szCs w:val="24"/>
        </w:rPr>
        <w:t>Każdy z Uczestników zobowiązany jest do:</w:t>
      </w:r>
    </w:p>
    <w:p w14:paraId="7EA89571" w14:textId="6E87CAD5" w:rsidR="00203344" w:rsidRPr="000818E9" w:rsidRDefault="00203344" w:rsidP="00017CCA">
      <w:pPr>
        <w:pStyle w:val="Akapitzlist"/>
        <w:numPr>
          <w:ilvl w:val="0"/>
          <w:numId w:val="43"/>
        </w:numPr>
        <w:spacing w:after="240" w:line="257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8E9">
        <w:rPr>
          <w:rFonts w:ascii="Times New Roman" w:eastAsia="Times New Roman" w:hAnsi="Times New Roman" w:cs="Times New Roman"/>
          <w:sz w:val="24"/>
          <w:szCs w:val="24"/>
        </w:rPr>
        <w:t>dokonania rejestracji</w:t>
      </w:r>
      <w:r w:rsidR="00CA1708" w:rsidRPr="000818E9">
        <w:rPr>
          <w:rFonts w:ascii="Times New Roman" w:eastAsia="Times New Roman" w:hAnsi="Times New Roman" w:cs="Times New Roman"/>
          <w:sz w:val="24"/>
          <w:szCs w:val="24"/>
        </w:rPr>
        <w:t xml:space="preserve">, zgodnie z zapisem § 4 ust. 5 Regulaminu, </w:t>
      </w:r>
      <w:r w:rsidRPr="000818E9">
        <w:rPr>
          <w:rFonts w:ascii="Times New Roman" w:eastAsia="Times New Roman" w:hAnsi="Times New Roman" w:cs="Times New Roman"/>
          <w:sz w:val="24"/>
          <w:szCs w:val="24"/>
        </w:rPr>
        <w:t xml:space="preserve">w terminie do </w:t>
      </w:r>
      <w:r w:rsidR="00796662" w:rsidRPr="001F28A1">
        <w:rPr>
          <w:rFonts w:ascii="Times New Roman" w:eastAsia="Times New Roman" w:hAnsi="Times New Roman" w:cs="Times New Roman"/>
          <w:color w:val="EE0000"/>
          <w:sz w:val="24"/>
          <w:szCs w:val="24"/>
          <w:rPrChange w:id="147" w:author="Katarzyna Szymańska-Dębowska I73" w:date="2026-02-23T20:17:00Z" w16du:dateUtc="2026-02-23T19:17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2</w:t>
      </w:r>
      <w:r w:rsidR="000818E9" w:rsidRPr="001F28A1">
        <w:rPr>
          <w:rFonts w:ascii="Times New Roman" w:eastAsia="Times New Roman" w:hAnsi="Times New Roman" w:cs="Times New Roman"/>
          <w:color w:val="EE0000"/>
          <w:sz w:val="24"/>
          <w:szCs w:val="24"/>
          <w:rPrChange w:id="148" w:author="Katarzyna Szymańska-Dębowska I73" w:date="2026-02-23T20:17:00Z" w16du:dateUtc="2026-02-23T19:17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0</w:t>
      </w:r>
      <w:r w:rsidR="00796662" w:rsidRPr="001F28A1">
        <w:rPr>
          <w:rFonts w:ascii="Times New Roman" w:eastAsia="Times New Roman" w:hAnsi="Times New Roman" w:cs="Times New Roman"/>
          <w:color w:val="EE0000"/>
          <w:sz w:val="24"/>
          <w:szCs w:val="24"/>
          <w:rPrChange w:id="149" w:author="Katarzyna Szymańska-Dębowska I73" w:date="2026-02-23T20:17:00Z" w16du:dateUtc="2026-02-23T19:17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r w:rsidRPr="001F28A1">
        <w:rPr>
          <w:rFonts w:ascii="Times New Roman" w:eastAsia="Times New Roman" w:hAnsi="Times New Roman" w:cs="Times New Roman"/>
          <w:color w:val="EE0000"/>
          <w:sz w:val="24"/>
          <w:szCs w:val="24"/>
          <w:rPrChange w:id="150" w:author="Katarzyna Szymańska-Dębowska I73" w:date="2026-02-23T20:17:00Z" w16du:dateUtc="2026-02-23T19:17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września</w:t>
      </w:r>
      <w:ins w:id="151" w:author="Katarzyna Szymańska-Dębowska I73" w:date="2026-02-23T20:16:00Z" w16du:dateUtc="2026-02-23T19:16:00Z">
        <w:r w:rsidR="001F28A1" w:rsidRPr="001F28A1">
          <w:rPr>
            <w:rFonts w:ascii="Times New Roman" w:eastAsia="Times New Roman" w:hAnsi="Times New Roman" w:cs="Times New Roman"/>
            <w:color w:val="EE0000"/>
            <w:sz w:val="24"/>
            <w:szCs w:val="24"/>
            <w:rPrChange w:id="152" w:author="Katarzyna Szymańska-Dębowska I73" w:date="2026-02-23T20:17:00Z" w16du:dateUtc="2026-02-23T19:17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2026 r</w:t>
        </w:r>
        <w:r w:rsidR="001F28A1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  <w:r w:rsidRPr="000818E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CD66D1" w14:textId="7855DD99" w:rsidR="00796662" w:rsidRPr="000818E9" w:rsidRDefault="00796662" w:rsidP="00017CCA">
      <w:pPr>
        <w:pStyle w:val="Akapitzlist"/>
        <w:numPr>
          <w:ilvl w:val="0"/>
          <w:numId w:val="43"/>
        </w:numPr>
        <w:spacing w:after="240" w:line="257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8E9">
        <w:rPr>
          <w:rFonts w:ascii="Times New Roman" w:eastAsia="Times New Roman" w:hAnsi="Times New Roman" w:cs="Times New Roman"/>
          <w:sz w:val="24"/>
          <w:szCs w:val="24"/>
        </w:rPr>
        <w:t xml:space="preserve">następnie dokonanie rejestracji na platformie Wikamp do </w:t>
      </w:r>
      <w:r w:rsidRPr="001F28A1">
        <w:rPr>
          <w:rFonts w:ascii="Times New Roman" w:eastAsia="Times New Roman" w:hAnsi="Times New Roman" w:cs="Times New Roman"/>
          <w:color w:val="EE0000"/>
          <w:sz w:val="24"/>
          <w:szCs w:val="24"/>
          <w:rPrChange w:id="153" w:author="Katarzyna Szymańska-Dębowska I73" w:date="2026-02-23T20:17:00Z" w16du:dateUtc="2026-02-23T19:17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1 października</w:t>
      </w:r>
      <w:ins w:id="154" w:author="Katarzyna Szymańska-Dębowska I73" w:date="2026-02-23T20:17:00Z" w16du:dateUtc="2026-02-23T19:17:00Z">
        <w:r w:rsidR="001F28A1">
          <w:rPr>
            <w:rFonts w:ascii="Times New Roman" w:eastAsia="Times New Roman" w:hAnsi="Times New Roman" w:cs="Times New Roman"/>
            <w:sz w:val="24"/>
            <w:szCs w:val="24"/>
          </w:rPr>
          <w:t xml:space="preserve"> 2026 r.</w:t>
        </w:r>
      </w:ins>
      <w:r w:rsidRPr="000818E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60F705" w14:textId="1388B586" w:rsidR="00FB6DF9" w:rsidDel="00C502BF" w:rsidRDefault="00FB6DF9" w:rsidP="00260BA0">
      <w:pPr>
        <w:pStyle w:val="Akapitzlist"/>
        <w:numPr>
          <w:ilvl w:val="0"/>
          <w:numId w:val="43"/>
        </w:numPr>
        <w:spacing w:after="240" w:line="257" w:lineRule="auto"/>
        <w:ind w:left="1434" w:hanging="357"/>
        <w:jc w:val="both"/>
        <w:rPr>
          <w:del w:id="155" w:author="Paulina Gmur-Skrzydłowska RDP" w:date="2026-02-26T09:32:00Z" w16du:dateUtc="2026-02-26T08:32:00Z"/>
          <w:rFonts w:ascii="Times New Roman" w:eastAsia="Times New Roman" w:hAnsi="Times New Roman" w:cs="Times New Roman"/>
          <w:sz w:val="24"/>
          <w:szCs w:val="24"/>
        </w:rPr>
      </w:pPr>
      <w:r w:rsidRPr="000818E9">
        <w:rPr>
          <w:rFonts w:ascii="Times New Roman" w:eastAsia="Times New Roman" w:hAnsi="Times New Roman" w:cs="Times New Roman"/>
          <w:sz w:val="24"/>
          <w:szCs w:val="24"/>
        </w:rPr>
        <w:t>regularnego sprawdzania podanych do kontaktu z Organizatorem skrzynek pocztowych.</w:t>
      </w:r>
    </w:p>
    <w:p w14:paraId="65AE4D18" w14:textId="77777777" w:rsidR="00C502BF" w:rsidRPr="000818E9" w:rsidRDefault="00C502BF" w:rsidP="00017CCA">
      <w:pPr>
        <w:pStyle w:val="Akapitzlist"/>
        <w:numPr>
          <w:ilvl w:val="0"/>
          <w:numId w:val="43"/>
        </w:numPr>
        <w:spacing w:after="240" w:line="257" w:lineRule="auto"/>
        <w:ind w:left="1434" w:hanging="357"/>
        <w:jc w:val="both"/>
        <w:rPr>
          <w:ins w:id="156" w:author="Paulina Gmur-Skrzydłowska RDP" w:date="2026-02-26T09:32:00Z" w16du:dateUtc="2026-02-26T08:32:00Z"/>
          <w:rFonts w:ascii="Times New Roman" w:eastAsia="Times New Roman" w:hAnsi="Times New Roman" w:cs="Times New Roman"/>
          <w:sz w:val="24"/>
          <w:szCs w:val="24"/>
        </w:rPr>
      </w:pPr>
    </w:p>
    <w:p w14:paraId="47A789C3" w14:textId="77777777" w:rsidR="00B20AAF" w:rsidRPr="000818E9" w:rsidRDefault="00B20AAF">
      <w:pPr>
        <w:pStyle w:val="Akapitzlist"/>
        <w:spacing w:after="240" w:line="257" w:lineRule="auto"/>
        <w:ind w:left="1434"/>
        <w:jc w:val="both"/>
        <w:pPrChange w:id="157" w:author="Paulina Gmur-Skrzydłowska RDP" w:date="2026-02-26T09:32:00Z" w16du:dateUtc="2026-02-26T08:32:00Z">
          <w:pPr/>
        </w:pPrChange>
      </w:pPr>
    </w:p>
    <w:p w14:paraId="6243BA73" w14:textId="380099AB" w:rsidR="00B20AAF" w:rsidRPr="000818E9" w:rsidRDefault="00B20AAF" w:rsidP="00260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4722F0" w:rsidRPr="000818E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818E9">
        <w:rPr>
          <w:rFonts w:ascii="Times New Roman" w:hAnsi="Times New Roman" w:cs="Times New Roman"/>
          <w:b/>
          <w:bCs/>
          <w:sz w:val="24"/>
          <w:szCs w:val="24"/>
        </w:rPr>
        <w:t>. Egzamin</w:t>
      </w:r>
    </w:p>
    <w:p w14:paraId="46C042B0" w14:textId="359793AC" w:rsidR="002E272C" w:rsidRPr="00C502BF" w:rsidRDefault="002E272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rPrChange w:id="158" w:author="Paulina Gmur-Skrzydłowska RDP" w:date="2026-02-26T09:32:00Z" w16du:dateUtc="2026-02-26T08:32:00Z">
            <w:rPr/>
          </w:rPrChange>
        </w:rPr>
        <w:pPrChange w:id="159" w:author="Paulina Gmur-Skrzydłowska RDP" w:date="2026-02-26T09:33:00Z" w16du:dateUtc="2026-02-26T08:33:00Z">
          <w:pPr>
            <w:pStyle w:val="Akapitzlist"/>
            <w:numPr>
              <w:numId w:val="31"/>
            </w:numPr>
            <w:spacing w:after="0" w:line="360" w:lineRule="auto"/>
            <w:ind w:hanging="360"/>
            <w:jc w:val="both"/>
          </w:pPr>
        </w:pPrChange>
      </w:pPr>
      <w:r w:rsidRPr="00C502BF">
        <w:rPr>
          <w:rFonts w:ascii="Times New Roman" w:hAnsi="Times New Roman" w:cs="Times New Roman"/>
          <w:sz w:val="24"/>
          <w:szCs w:val="24"/>
        </w:rPr>
        <w:t>Uczestnicy na zakończenie Programu mają możliwość przystąpienia do Egzaminu zdefiniowanego w § 1 Regulaminu.</w:t>
      </w:r>
      <w:ins w:id="160" w:author="Paulina Gmur-Skrzydłowska RDP" w:date="2026-02-26T09:32:00Z" w16du:dateUtc="2026-02-26T08:32:00Z">
        <w:r w:rsidR="00C502BF" w:rsidRPr="00C502BF">
          <w:t xml:space="preserve"> </w:t>
        </w:r>
        <w:commentRangeStart w:id="161"/>
        <w:r w:rsidR="00C502BF" w:rsidRPr="00765B52">
          <w:rPr>
            <w:rFonts w:ascii="Times New Roman" w:hAnsi="Times New Roman" w:cs="Times New Roman"/>
            <w:color w:val="EE0000"/>
            <w:sz w:val="24"/>
            <w:szCs w:val="24"/>
            <w:highlight w:val="yellow"/>
            <w:rPrChange w:id="162" w:author="Paulina Gmur-Skrzydłowska RDP" w:date="2026-02-26T09:38:00Z" w16du:dateUtc="2026-02-26T08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Do Egzaminu z matematyki może podejść wyłącznie Uczestnik, który </w:t>
        </w:r>
      </w:ins>
      <w:ins w:id="163" w:author="Paulina Gmur-Skrzydłowska RDP" w:date="2026-02-26T09:33:00Z" w16du:dateUtc="2026-02-26T08:33:00Z">
        <w:r w:rsidR="00C502BF" w:rsidRPr="00765B52">
          <w:rPr>
            <w:rFonts w:ascii="Times New Roman" w:hAnsi="Times New Roman" w:cs="Times New Roman"/>
            <w:color w:val="EE0000"/>
            <w:sz w:val="24"/>
            <w:szCs w:val="24"/>
            <w:highlight w:val="yellow"/>
            <w:rPrChange w:id="164" w:author="Paulina Gmur-Skrzydłowska RDP" w:date="2026-02-26T09:38:00Z" w16du:dateUtc="2026-02-26T08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realizował</w:t>
        </w:r>
      </w:ins>
      <w:ins w:id="165" w:author="Paulina Gmur-Skrzydłowska RDP" w:date="2026-02-26T09:32:00Z" w16du:dateUtc="2026-02-26T08:32:00Z">
        <w:r w:rsidR="00C502BF" w:rsidRPr="00765B52">
          <w:rPr>
            <w:rFonts w:ascii="Times New Roman" w:hAnsi="Times New Roman" w:cs="Times New Roman"/>
            <w:color w:val="EE0000"/>
            <w:sz w:val="24"/>
            <w:szCs w:val="24"/>
            <w:highlight w:val="yellow"/>
            <w:rPrChange w:id="166" w:author="Paulina Gmur-Skrzydłowska RDP" w:date="2026-02-26T09:38:00Z" w16du:dateUtc="2026-02-26T08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Kurs z zakresu matematyki</w:t>
        </w:r>
      </w:ins>
      <w:ins w:id="167" w:author="Paulina Gmur-Skrzydłowska RDP" w:date="2026-02-26T09:36:00Z" w16du:dateUtc="2026-02-26T08:36:00Z">
        <w:r w:rsidR="00FF2B00" w:rsidRPr="00765B52">
          <w:rPr>
            <w:rFonts w:ascii="Times New Roman" w:hAnsi="Times New Roman" w:cs="Times New Roman"/>
            <w:color w:val="EE0000"/>
            <w:sz w:val="24"/>
            <w:szCs w:val="24"/>
            <w:highlight w:val="yellow"/>
            <w:rPrChange w:id="168" w:author="Paulina Gmur-Skrzydłowska RDP" w:date="2026-02-26T09:38:00Z" w16du:dateUtc="2026-02-26T08:38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>, a</w:t>
        </w:r>
      </w:ins>
      <w:ins w:id="169" w:author="Paulina Gmur-Skrzydłowska RDP" w:date="2026-02-26T09:32:00Z" w16du:dateUtc="2026-02-26T08:32:00Z">
        <w:r w:rsidR="00C502BF" w:rsidRPr="00765B52">
          <w:rPr>
            <w:rFonts w:ascii="Times New Roman" w:hAnsi="Times New Roman" w:cs="Times New Roman"/>
            <w:color w:val="EE0000"/>
            <w:sz w:val="24"/>
            <w:szCs w:val="24"/>
            <w:highlight w:val="yellow"/>
            <w:rPrChange w:id="170" w:author="Paulina Gmur-Skrzydłowska RDP" w:date="2026-02-26T09:38:00Z" w16du:dateUtc="2026-02-26T08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ins w:id="171" w:author="Paulina Gmur-Skrzydłowska RDP" w:date="2026-02-26T09:36:00Z" w16du:dateUtc="2026-02-26T08:36:00Z">
        <w:r w:rsidR="00FF2B00" w:rsidRPr="00765B52">
          <w:rPr>
            <w:rFonts w:ascii="Times New Roman" w:hAnsi="Times New Roman" w:cs="Times New Roman"/>
            <w:color w:val="EE0000"/>
            <w:sz w:val="24"/>
            <w:szCs w:val="24"/>
            <w:highlight w:val="yellow"/>
            <w:rPrChange w:id="172" w:author="Paulina Gmur-Skrzydłowska RDP" w:date="2026-02-26T09:38:00Z" w16du:dateUtc="2026-02-26T08:38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>d</w:t>
        </w:r>
      </w:ins>
      <w:ins w:id="173" w:author="Paulina Gmur-Skrzydłowska RDP" w:date="2026-02-26T09:32:00Z" w16du:dateUtc="2026-02-26T08:32:00Z">
        <w:r w:rsidR="00C502BF" w:rsidRPr="00765B52">
          <w:rPr>
            <w:rFonts w:ascii="Times New Roman" w:hAnsi="Times New Roman" w:cs="Times New Roman"/>
            <w:color w:val="EE0000"/>
            <w:sz w:val="24"/>
            <w:szCs w:val="24"/>
            <w:highlight w:val="yellow"/>
            <w:rPrChange w:id="174" w:author="Paulina Gmur-Skrzydłowska RDP" w:date="2026-02-26T09:38:00Z" w16du:dateUtc="2026-02-26T08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o Egzaminu z chemii może podejść wyłącznie Uczestnik, który </w:t>
        </w:r>
      </w:ins>
      <w:ins w:id="175" w:author="Paulina Gmur-Skrzydłowska RDP" w:date="2026-02-26T09:33:00Z" w16du:dateUtc="2026-02-26T08:33:00Z">
        <w:r w:rsidR="00C502BF" w:rsidRPr="00765B52">
          <w:rPr>
            <w:rFonts w:ascii="Times New Roman" w:hAnsi="Times New Roman" w:cs="Times New Roman"/>
            <w:color w:val="EE0000"/>
            <w:sz w:val="24"/>
            <w:szCs w:val="24"/>
            <w:highlight w:val="yellow"/>
            <w:rPrChange w:id="176" w:author="Paulina Gmur-Skrzydłowska RDP" w:date="2026-02-26T09:38:00Z" w16du:dateUtc="2026-02-26T08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realizował</w:t>
        </w:r>
      </w:ins>
      <w:ins w:id="177" w:author="Paulina Gmur-Skrzydłowska RDP" w:date="2026-02-26T09:32:00Z" w16du:dateUtc="2026-02-26T08:32:00Z">
        <w:r w:rsidR="00C502BF" w:rsidRPr="00765B52">
          <w:rPr>
            <w:rFonts w:ascii="Times New Roman" w:hAnsi="Times New Roman" w:cs="Times New Roman"/>
            <w:color w:val="EE0000"/>
            <w:sz w:val="24"/>
            <w:szCs w:val="24"/>
            <w:highlight w:val="yellow"/>
            <w:rPrChange w:id="178" w:author="Paulina Gmur-Skrzydłowska RDP" w:date="2026-02-26T09:38:00Z" w16du:dateUtc="2026-02-26T08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Kurs z zakresu chemii.</w:t>
        </w:r>
        <w:r w:rsidR="00C502BF" w:rsidRPr="00C502BF">
          <w:rPr>
            <w:rFonts w:ascii="Times New Roman" w:hAnsi="Times New Roman" w:cs="Times New Roman"/>
            <w:color w:val="EE0000"/>
            <w:sz w:val="24"/>
            <w:szCs w:val="24"/>
            <w:rPrChange w:id="179" w:author="Paulina Gmur-Skrzydłowska RDP" w:date="2026-02-26T09:34:00Z" w16du:dateUtc="2026-02-26T08:3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commentRangeEnd w:id="161"/>
      <w:r w:rsidR="001B2239" w:rsidRPr="00C502BF">
        <w:rPr>
          <w:rStyle w:val="Odwoaniedokomentarza"/>
          <w:rFonts w:ascii="Times New Roman" w:hAnsi="Times New Roman" w:cs="Times New Roman"/>
          <w:sz w:val="24"/>
          <w:szCs w:val="24"/>
          <w:rPrChange w:id="180" w:author="Paulina Gmur-Skrzydłowska RDP" w:date="2026-02-26T09:32:00Z" w16du:dateUtc="2026-02-26T08:32:00Z">
            <w:rPr>
              <w:rStyle w:val="Odwoaniedokomentarza"/>
              <w:sz w:val="22"/>
              <w:szCs w:val="22"/>
            </w:rPr>
          </w:rPrChange>
        </w:rPr>
        <w:commentReference w:id="161"/>
      </w:r>
    </w:p>
    <w:p w14:paraId="4FCBD528" w14:textId="29583CDD" w:rsidR="002E272C" w:rsidRPr="000818E9" w:rsidRDefault="002E272C" w:rsidP="00260BA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Warunkiem przystąpienia Uczestnika do Egzaminu jest wypełnienie na platformie</w:t>
      </w:r>
      <w:ins w:id="181" w:author="Paulina Gmur-Skrzydłowska RDP" w:date="2026-02-26T09:33:00Z" w16du:dateUtc="2026-02-26T08:33:00Z">
        <w:r w:rsidR="00C502B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182" w:author="Paulina Gmur-Skrzydłowska RDP" w:date="2026-02-26T09:33:00Z" w16du:dateUtc="2026-02-26T08:33:00Z">
        <w:r w:rsidRPr="000818E9" w:rsidDel="00C502B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0818E9">
        <w:rPr>
          <w:rFonts w:ascii="Times New Roman" w:hAnsi="Times New Roman" w:cs="Times New Roman"/>
          <w:sz w:val="24"/>
          <w:szCs w:val="24"/>
        </w:rPr>
        <w:t xml:space="preserve">Wikamp </w:t>
      </w:r>
      <w:r w:rsidR="00534D5F" w:rsidRPr="000818E9">
        <w:rPr>
          <w:rFonts w:ascii="Times New Roman" w:hAnsi="Times New Roman" w:cs="Times New Roman"/>
          <w:sz w:val="24"/>
          <w:szCs w:val="24"/>
        </w:rPr>
        <w:t xml:space="preserve">Port </w:t>
      </w:r>
      <w:r w:rsidRPr="000818E9">
        <w:rPr>
          <w:rFonts w:ascii="Times New Roman" w:hAnsi="Times New Roman" w:cs="Times New Roman"/>
          <w:sz w:val="24"/>
          <w:szCs w:val="24"/>
        </w:rPr>
        <w:t>Kwestionariusza końcowego w terminie podanym przez Komisję.</w:t>
      </w:r>
    </w:p>
    <w:p w14:paraId="40D24E02" w14:textId="6C97767E" w:rsidR="006A24BD" w:rsidRPr="000818E9" w:rsidRDefault="00B20AAF" w:rsidP="002E272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Uczestnicy </w:t>
      </w:r>
      <w:r w:rsidR="006A24BD" w:rsidRPr="000818E9">
        <w:rPr>
          <w:rFonts w:ascii="Times New Roman" w:hAnsi="Times New Roman" w:cs="Times New Roman"/>
          <w:sz w:val="24"/>
          <w:szCs w:val="24"/>
        </w:rPr>
        <w:t>podczas</w:t>
      </w:r>
      <w:r w:rsidRPr="000818E9">
        <w:rPr>
          <w:rFonts w:ascii="Times New Roman" w:hAnsi="Times New Roman" w:cs="Times New Roman"/>
          <w:sz w:val="24"/>
          <w:szCs w:val="24"/>
        </w:rPr>
        <w:t xml:space="preserve"> Egzamin</w:t>
      </w:r>
      <w:r w:rsidR="006A24BD" w:rsidRPr="000818E9">
        <w:rPr>
          <w:rFonts w:ascii="Times New Roman" w:hAnsi="Times New Roman" w:cs="Times New Roman"/>
          <w:sz w:val="24"/>
          <w:szCs w:val="24"/>
        </w:rPr>
        <w:t>u muszą posiadać:</w:t>
      </w:r>
    </w:p>
    <w:p w14:paraId="595D1CE6" w14:textId="7754D89C" w:rsidR="006A24BD" w:rsidRPr="000818E9" w:rsidRDefault="002E272C" w:rsidP="006A24B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dokument </w:t>
      </w:r>
      <w:r w:rsidR="00B20AAF" w:rsidRPr="000818E9">
        <w:rPr>
          <w:rFonts w:ascii="Times New Roman" w:hAnsi="Times New Roman" w:cs="Times New Roman"/>
          <w:sz w:val="24"/>
          <w:szCs w:val="24"/>
        </w:rPr>
        <w:t>tożsamości</w:t>
      </w:r>
      <w:r w:rsidR="006A24BD" w:rsidRPr="000818E9">
        <w:rPr>
          <w:rFonts w:ascii="Times New Roman" w:hAnsi="Times New Roman" w:cs="Times New Roman"/>
          <w:sz w:val="24"/>
          <w:szCs w:val="24"/>
        </w:rPr>
        <w:t>;</w:t>
      </w:r>
      <w:r w:rsidR="00B20AAF" w:rsidRPr="000818E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154F99" w14:textId="5B9AB6A1" w:rsidR="6E7ABCD0" w:rsidRPr="000818E9" w:rsidRDefault="00B20AAF" w:rsidP="00260BA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przybory do pisania (długopis z niebieskim tuszem).</w:t>
      </w:r>
      <w:r w:rsidR="5CF4C272" w:rsidRPr="000818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B56A9" w14:textId="44864F3F" w:rsidR="6E7ABCD0" w:rsidRPr="000818E9" w:rsidRDefault="00D86C02" w:rsidP="00260BA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Uczestnicy powinni stawić się na </w:t>
      </w:r>
      <w:r w:rsidR="006A24BD" w:rsidRPr="000818E9">
        <w:rPr>
          <w:rFonts w:ascii="Times New Roman" w:hAnsi="Times New Roman" w:cs="Times New Roman"/>
          <w:sz w:val="24"/>
          <w:szCs w:val="24"/>
        </w:rPr>
        <w:t>wyznaczone miejsce E</w:t>
      </w:r>
      <w:r w:rsidRPr="000818E9">
        <w:rPr>
          <w:rFonts w:ascii="Times New Roman" w:hAnsi="Times New Roman" w:cs="Times New Roman"/>
          <w:sz w:val="24"/>
          <w:szCs w:val="24"/>
        </w:rPr>
        <w:t>gzamin</w:t>
      </w:r>
      <w:r w:rsidR="006A24BD" w:rsidRPr="000818E9">
        <w:rPr>
          <w:rFonts w:ascii="Times New Roman" w:hAnsi="Times New Roman" w:cs="Times New Roman"/>
          <w:sz w:val="24"/>
          <w:szCs w:val="24"/>
        </w:rPr>
        <w:t>u</w:t>
      </w:r>
      <w:r w:rsidRPr="000818E9">
        <w:rPr>
          <w:rFonts w:ascii="Times New Roman" w:hAnsi="Times New Roman" w:cs="Times New Roman"/>
          <w:sz w:val="24"/>
          <w:szCs w:val="24"/>
        </w:rPr>
        <w:t xml:space="preserve"> przynajmniej 30 minut przed </w:t>
      </w:r>
      <w:r w:rsidR="6E7ABCD0" w:rsidRPr="000818E9">
        <w:rPr>
          <w:rFonts w:ascii="Times New Roman" w:hAnsi="Times New Roman" w:cs="Times New Roman"/>
          <w:sz w:val="24"/>
          <w:szCs w:val="24"/>
        </w:rPr>
        <w:t xml:space="preserve">rozpoczęciem. </w:t>
      </w:r>
      <w:r w:rsidR="0E63514B" w:rsidRPr="000818E9">
        <w:rPr>
          <w:rFonts w:ascii="Times New Roman" w:hAnsi="Times New Roman" w:cs="Times New Roman"/>
          <w:sz w:val="24"/>
          <w:szCs w:val="24"/>
        </w:rPr>
        <w:t>Osoby</w:t>
      </w:r>
      <w:r w:rsidR="006A24BD" w:rsidRPr="000818E9">
        <w:rPr>
          <w:rFonts w:ascii="Times New Roman" w:hAnsi="Times New Roman" w:cs="Times New Roman"/>
          <w:sz w:val="24"/>
          <w:szCs w:val="24"/>
        </w:rPr>
        <w:t>, które przybędą na miejsce Egzaminu po czasie jego rozpoczęcia</w:t>
      </w:r>
      <w:r w:rsidR="00534D5F" w:rsidRPr="000818E9">
        <w:rPr>
          <w:rFonts w:ascii="Times New Roman" w:hAnsi="Times New Roman" w:cs="Times New Roman"/>
          <w:sz w:val="24"/>
          <w:szCs w:val="24"/>
        </w:rPr>
        <w:t>,</w:t>
      </w:r>
      <w:r w:rsidR="006A24BD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45A8C4DC" w:rsidRPr="000818E9">
        <w:rPr>
          <w:rFonts w:ascii="Times New Roman" w:hAnsi="Times New Roman" w:cs="Times New Roman"/>
          <w:sz w:val="24"/>
          <w:szCs w:val="24"/>
        </w:rPr>
        <w:t>nie</w:t>
      </w:r>
      <w:r w:rsidR="006A24BD" w:rsidRPr="000818E9">
        <w:rPr>
          <w:rFonts w:ascii="Times New Roman" w:hAnsi="Times New Roman" w:cs="Times New Roman"/>
          <w:sz w:val="24"/>
          <w:szCs w:val="24"/>
        </w:rPr>
        <w:t xml:space="preserve"> zostaną dopuszczone</w:t>
      </w:r>
      <w:r w:rsidR="45A8C4DC" w:rsidRPr="000818E9">
        <w:rPr>
          <w:rFonts w:ascii="Times New Roman" w:hAnsi="Times New Roman" w:cs="Times New Roman"/>
          <w:sz w:val="24"/>
          <w:szCs w:val="24"/>
        </w:rPr>
        <w:t xml:space="preserve"> do </w:t>
      </w:r>
      <w:r w:rsidR="006A24BD" w:rsidRPr="000818E9">
        <w:rPr>
          <w:rFonts w:ascii="Times New Roman" w:hAnsi="Times New Roman" w:cs="Times New Roman"/>
          <w:sz w:val="24"/>
          <w:szCs w:val="24"/>
        </w:rPr>
        <w:t>E</w:t>
      </w:r>
      <w:r w:rsidR="45A8C4DC" w:rsidRPr="000818E9">
        <w:rPr>
          <w:rFonts w:ascii="Times New Roman" w:hAnsi="Times New Roman" w:cs="Times New Roman"/>
          <w:sz w:val="24"/>
          <w:szCs w:val="24"/>
        </w:rPr>
        <w:t>gzaminu</w:t>
      </w:r>
      <w:r w:rsidRPr="000818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A049F8" w14:textId="1F462F02" w:rsidR="00D86C02" w:rsidRDefault="00B20AAF" w:rsidP="00260BA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Uczestnicy </w:t>
      </w:r>
      <w:r w:rsidR="006A24BD" w:rsidRPr="000818E9">
        <w:rPr>
          <w:rFonts w:ascii="Times New Roman" w:hAnsi="Times New Roman" w:cs="Times New Roman"/>
          <w:sz w:val="24"/>
          <w:szCs w:val="24"/>
        </w:rPr>
        <w:t xml:space="preserve">podczas </w:t>
      </w:r>
      <w:r w:rsidR="006A24BD" w:rsidRPr="009C5749">
        <w:rPr>
          <w:rFonts w:ascii="Times New Roman" w:hAnsi="Times New Roman" w:cs="Times New Roman"/>
          <w:sz w:val="24"/>
          <w:szCs w:val="24"/>
          <w:rPrChange w:id="183" w:author="Paulina Gmur-Skrzydłowska RDP" w:date="2026-02-23T08:08:00Z" w16du:dateUtc="2026-02-23T07:08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 xml:space="preserve">Egzaminu </w:t>
      </w:r>
      <w:r w:rsidR="007D58EF" w:rsidRPr="009C5749">
        <w:rPr>
          <w:rFonts w:ascii="Times New Roman" w:hAnsi="Times New Roman" w:cs="Times New Roman"/>
          <w:sz w:val="24"/>
          <w:szCs w:val="24"/>
          <w:rPrChange w:id="184" w:author="Paulina Gmur-Skrzydłowska RDP" w:date="2026-02-23T08:08:00Z" w16du:dateUtc="2026-02-23T07:08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>z matematyki</w:t>
      </w:r>
      <w:r w:rsidR="007D58EF" w:rsidRPr="009C5749">
        <w:rPr>
          <w:rFonts w:ascii="Times New Roman" w:hAnsi="Times New Roman" w:cs="Times New Roman"/>
          <w:sz w:val="24"/>
          <w:szCs w:val="24"/>
        </w:rPr>
        <w:t xml:space="preserve"> </w:t>
      </w:r>
      <w:r w:rsidRPr="000818E9">
        <w:rPr>
          <w:rFonts w:ascii="Times New Roman" w:hAnsi="Times New Roman" w:cs="Times New Roman"/>
          <w:sz w:val="24"/>
          <w:szCs w:val="24"/>
        </w:rPr>
        <w:t xml:space="preserve">mogą korzystać jedynie z materiałów dydaktycznych przygotowanych przez </w:t>
      </w:r>
      <w:r w:rsidR="006A24BD" w:rsidRPr="000818E9">
        <w:rPr>
          <w:rFonts w:ascii="Times New Roman" w:hAnsi="Times New Roman" w:cs="Times New Roman"/>
          <w:sz w:val="24"/>
          <w:szCs w:val="24"/>
        </w:rPr>
        <w:t>O</w:t>
      </w:r>
      <w:r w:rsidRPr="000818E9">
        <w:rPr>
          <w:rFonts w:ascii="Times New Roman" w:hAnsi="Times New Roman" w:cs="Times New Roman"/>
          <w:sz w:val="24"/>
          <w:szCs w:val="24"/>
        </w:rPr>
        <w:t>rganizator</w:t>
      </w:r>
      <w:r w:rsidR="006A24BD" w:rsidRPr="000818E9">
        <w:rPr>
          <w:rFonts w:ascii="Times New Roman" w:hAnsi="Times New Roman" w:cs="Times New Roman"/>
          <w:sz w:val="24"/>
          <w:szCs w:val="24"/>
        </w:rPr>
        <w:t>a oraz kalkulatora prostego</w:t>
      </w:r>
      <w:r w:rsidRPr="000818E9">
        <w:rPr>
          <w:rFonts w:ascii="Times New Roman" w:hAnsi="Times New Roman" w:cs="Times New Roman"/>
          <w:sz w:val="24"/>
          <w:szCs w:val="24"/>
        </w:rPr>
        <w:t>.</w:t>
      </w:r>
    </w:p>
    <w:p w14:paraId="7F52B6FA" w14:textId="03FF4033" w:rsidR="007D58EF" w:rsidRPr="009C5749" w:rsidRDefault="007D58EF" w:rsidP="00260BA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del w:id="185" w:author="Paulina Gmur-Skrzydłowska RDP" w:date="2026-02-23T08:08:00Z" w16du:dateUtc="2026-02-23T07:08:00Z">
        <w:r w:rsidRPr="009C5749" w:rsidDel="009C5749">
          <w:rPr>
            <w:rFonts w:ascii="Times New Roman" w:hAnsi="Times New Roman" w:cs="Times New Roman"/>
            <w:sz w:val="24"/>
            <w:szCs w:val="24"/>
            <w:rPrChange w:id="186" w:author="Paulina Gmur-Skrzydłowska RDP" w:date="2026-02-23T08:09:00Z" w16du:dateUtc="2026-02-23T07:09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Zmiana dodana: </w:delText>
        </w:r>
      </w:del>
      <w:r w:rsidRPr="009C5749">
        <w:rPr>
          <w:rFonts w:ascii="Times New Roman" w:hAnsi="Times New Roman" w:cs="Times New Roman"/>
          <w:sz w:val="24"/>
          <w:szCs w:val="24"/>
          <w:rPrChange w:id="187" w:author="Paulina Gmur-Skrzydłowska RDP" w:date="2026-02-23T08:09:00Z" w16du:dateUtc="2026-02-23T07:09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 xml:space="preserve">Uczestnicy podczas </w:t>
      </w:r>
      <w:r w:rsidRPr="009C5749">
        <w:rPr>
          <w:rFonts w:ascii="Times New Roman" w:hAnsi="Times New Roman" w:cs="Times New Roman"/>
          <w:sz w:val="24"/>
          <w:szCs w:val="24"/>
          <w:rPrChange w:id="188" w:author="Paulina Gmur-Skrzydłowska RDP" w:date="2026-02-23T08:09:00Z" w16du:dateUtc="2026-02-23T07:09:00Z">
            <w:rPr>
              <w:rFonts w:ascii="Times New Roman" w:hAnsi="Times New Roman" w:cs="Times New Roman"/>
              <w:b/>
              <w:bCs/>
              <w:color w:val="EE0000"/>
              <w:sz w:val="24"/>
              <w:szCs w:val="24"/>
            </w:rPr>
          </w:rPrChange>
        </w:rPr>
        <w:t xml:space="preserve">Egzaminu z </w:t>
      </w:r>
      <w:r w:rsidR="00E665DE" w:rsidRPr="009C5749">
        <w:rPr>
          <w:rFonts w:ascii="Times New Roman" w:hAnsi="Times New Roman" w:cs="Times New Roman"/>
          <w:sz w:val="24"/>
          <w:szCs w:val="24"/>
          <w:rPrChange w:id="189" w:author="Paulina Gmur-Skrzydłowska RDP" w:date="2026-02-23T08:09:00Z" w16du:dateUtc="2026-02-23T07:09:00Z">
            <w:rPr>
              <w:rFonts w:ascii="Times New Roman" w:hAnsi="Times New Roman" w:cs="Times New Roman"/>
              <w:b/>
              <w:bCs/>
              <w:color w:val="EE0000"/>
              <w:sz w:val="24"/>
              <w:szCs w:val="24"/>
            </w:rPr>
          </w:rPrChange>
        </w:rPr>
        <w:t>chemii</w:t>
      </w:r>
      <w:r w:rsidR="00E665DE" w:rsidRPr="009C5749">
        <w:rPr>
          <w:rFonts w:ascii="Times New Roman" w:hAnsi="Times New Roman" w:cs="Times New Roman"/>
          <w:b/>
          <w:bCs/>
          <w:sz w:val="24"/>
          <w:szCs w:val="24"/>
          <w:rPrChange w:id="190" w:author="Paulina Gmur-Skrzydłowska RDP" w:date="2026-02-23T08:09:00Z" w16du:dateUtc="2026-02-23T07:09:00Z">
            <w:rPr>
              <w:rFonts w:ascii="Times New Roman" w:hAnsi="Times New Roman" w:cs="Times New Roman"/>
              <w:b/>
              <w:bCs/>
              <w:color w:val="EE0000"/>
              <w:sz w:val="24"/>
              <w:szCs w:val="24"/>
            </w:rPr>
          </w:rPrChange>
        </w:rPr>
        <w:t xml:space="preserve"> </w:t>
      </w:r>
      <w:r w:rsidRPr="009C5749">
        <w:rPr>
          <w:rFonts w:ascii="Times New Roman" w:hAnsi="Times New Roman" w:cs="Times New Roman"/>
          <w:sz w:val="24"/>
          <w:szCs w:val="24"/>
          <w:rPrChange w:id="191" w:author="Paulina Gmur-Skrzydłowska RDP" w:date="2026-02-23T08:09:00Z" w16du:dateUtc="2026-02-23T07:09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 xml:space="preserve">mogą korzystać jedynie z materiałów dydaktycznych przygotowanych przez Organizatora oraz </w:t>
      </w:r>
      <w:del w:id="192" w:author="Paulina Gmur-Skrzydłowska RDP" w:date="2026-02-23T08:09:00Z" w16du:dateUtc="2026-02-23T07:09:00Z">
        <w:r w:rsidRPr="009C5749" w:rsidDel="009C5749">
          <w:rPr>
            <w:rFonts w:ascii="Times New Roman" w:hAnsi="Times New Roman" w:cs="Times New Roman"/>
            <w:sz w:val="24"/>
            <w:szCs w:val="24"/>
            <w:rPrChange w:id="193" w:author="Paulina Gmur-Skrzydłowska RDP" w:date="2026-02-23T08:09:00Z" w16du:dateUtc="2026-02-23T07:09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>dowolnego?</w:delText>
        </w:r>
      </w:del>
      <w:ins w:id="194" w:author="Paulina Gmur-Skrzydłowska RDP" w:date="2026-02-23T08:09:00Z" w16du:dateUtc="2026-02-23T07:09:00Z">
        <w:r w:rsidR="009C5749" w:rsidRPr="009C5749">
          <w:rPr>
            <w:rFonts w:ascii="Times New Roman" w:hAnsi="Times New Roman" w:cs="Times New Roman"/>
            <w:sz w:val="24"/>
            <w:szCs w:val="24"/>
            <w:rPrChange w:id="195" w:author="Paulina Gmur-Skrzydłowska RDP" w:date="2026-02-23T08:09:00Z" w16du:dateUtc="2026-02-23T07:09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>wybranego przez siebie</w:t>
        </w:r>
      </w:ins>
      <w:r w:rsidRPr="009C5749">
        <w:rPr>
          <w:rFonts w:ascii="Times New Roman" w:hAnsi="Times New Roman" w:cs="Times New Roman"/>
          <w:sz w:val="24"/>
          <w:szCs w:val="24"/>
          <w:rPrChange w:id="196" w:author="Paulina Gmur-Skrzydłowska RDP" w:date="2026-02-23T08:09:00Z" w16du:dateUtc="2026-02-23T07:09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 xml:space="preserve"> </w:t>
      </w:r>
      <w:r w:rsidR="00E665DE" w:rsidRPr="009C5749">
        <w:rPr>
          <w:rFonts w:ascii="Times New Roman" w:hAnsi="Times New Roman" w:cs="Times New Roman"/>
          <w:sz w:val="24"/>
          <w:szCs w:val="24"/>
          <w:rPrChange w:id="197" w:author="Paulina Gmur-Skrzydłowska RDP" w:date="2026-02-23T08:09:00Z" w16du:dateUtc="2026-02-23T07:09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>k</w:t>
      </w:r>
      <w:r w:rsidRPr="009C5749">
        <w:rPr>
          <w:rFonts w:ascii="Times New Roman" w:hAnsi="Times New Roman" w:cs="Times New Roman"/>
          <w:sz w:val="24"/>
          <w:szCs w:val="24"/>
          <w:rPrChange w:id="198" w:author="Paulina Gmur-Skrzydłowska RDP" w:date="2026-02-23T08:09:00Z" w16du:dateUtc="2026-02-23T07:09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>alkulatora</w:t>
      </w:r>
      <w:ins w:id="199" w:author="Paulina Gmur-Skrzydłowska RDP" w:date="2026-02-23T08:09:00Z" w16du:dateUtc="2026-02-23T07:09:00Z">
        <w:r w:rsidR="009C5749" w:rsidRPr="009C5749">
          <w:rPr>
            <w:rFonts w:ascii="Times New Roman" w:hAnsi="Times New Roman" w:cs="Times New Roman"/>
            <w:sz w:val="24"/>
            <w:szCs w:val="24"/>
            <w:rPrChange w:id="200" w:author="Paulina Gmur-Skrzydłowska RDP" w:date="2026-02-23T08:09:00Z" w16du:dateUtc="2026-02-23T07:09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>.</w:t>
        </w:r>
      </w:ins>
      <w:del w:id="201" w:author="Paulina Gmur-Skrzydłowska RDP" w:date="2026-02-23T08:09:00Z" w16du:dateUtc="2026-02-23T07:09:00Z">
        <w:r w:rsidR="00E665DE" w:rsidRPr="009C5749" w:rsidDel="009C5749">
          <w:rPr>
            <w:rFonts w:ascii="Times New Roman" w:hAnsi="Times New Roman" w:cs="Times New Roman"/>
            <w:sz w:val="24"/>
            <w:szCs w:val="24"/>
            <w:rPrChange w:id="202" w:author="Paulina Gmur-Skrzydłowska RDP" w:date="2026-02-23T08:09:00Z" w16du:dateUtc="2026-02-23T07:09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 </w:delText>
        </w:r>
        <w:r w:rsidRPr="009C5749" w:rsidDel="009C5749">
          <w:rPr>
            <w:rFonts w:ascii="Times New Roman" w:hAnsi="Times New Roman" w:cs="Times New Roman"/>
            <w:sz w:val="24"/>
            <w:szCs w:val="24"/>
            <w:rPrChange w:id="203" w:author="Paulina Gmur-Skrzydłowska RDP" w:date="2026-02-23T08:09:00Z" w16du:dateUtc="2026-02-23T07:09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. </w:delText>
        </w:r>
        <w:r w:rsidR="00E665DE" w:rsidRPr="009C5749" w:rsidDel="009C5749">
          <w:rPr>
            <w:rFonts w:ascii="Times New Roman" w:hAnsi="Times New Roman" w:cs="Times New Roman"/>
            <w:sz w:val="24"/>
            <w:szCs w:val="24"/>
            <w:rPrChange w:id="204" w:author="Paulina Gmur-Skrzydłowska RDP" w:date="2026-02-23T08:09:00Z" w16du:dateUtc="2026-02-23T07:09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>(czy wyraz dowolnego jest ok, czy po prostu kalkulatora?)</w:delText>
        </w:r>
      </w:del>
    </w:p>
    <w:p w14:paraId="4E463694" w14:textId="7F51D0E3" w:rsidR="006A24BD" w:rsidRPr="000818E9" w:rsidRDefault="00D86C02" w:rsidP="002E272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eastAsia="Calibri" w:hAnsi="Times New Roman" w:cs="Times New Roman"/>
          <w:sz w:val="24"/>
          <w:szCs w:val="24"/>
        </w:rPr>
        <w:t xml:space="preserve">Zabrania się wnoszenia na Egzamin zegarków oraz jakichkolwiek urządzeń elektronicznych, w szczególności: telefonów komórkowych, smartwatchy, zegarków elektronicznych, kalkulatorów (z wyjątkiem kalkulatora prostego), tabletów, słuchawek oraz innych urządzeń umożliwiających komunikację lub przechowywanie informacji. Uczestnicy zobowiązani są do pozostawienia takich przedmiotów poza salą lub </w:t>
      </w:r>
      <w:r w:rsidR="00796662" w:rsidRPr="000818E9">
        <w:rPr>
          <w:rFonts w:ascii="Times New Roman" w:eastAsia="Calibri" w:hAnsi="Times New Roman" w:cs="Times New Roman"/>
          <w:sz w:val="24"/>
          <w:szCs w:val="24"/>
        </w:rPr>
        <w:t>w </w:t>
      </w:r>
      <w:r w:rsidRPr="000818E9">
        <w:rPr>
          <w:rFonts w:ascii="Times New Roman" w:eastAsia="Calibri" w:hAnsi="Times New Roman" w:cs="Times New Roman"/>
          <w:sz w:val="24"/>
          <w:szCs w:val="24"/>
        </w:rPr>
        <w:t xml:space="preserve">wyznaczonym przez </w:t>
      </w:r>
      <w:r w:rsidR="006A24BD" w:rsidRPr="000818E9">
        <w:rPr>
          <w:rFonts w:ascii="Times New Roman" w:eastAsia="Calibri" w:hAnsi="Times New Roman" w:cs="Times New Roman"/>
          <w:sz w:val="24"/>
          <w:szCs w:val="24"/>
        </w:rPr>
        <w:t>O</w:t>
      </w:r>
      <w:r w:rsidRPr="000818E9">
        <w:rPr>
          <w:rFonts w:ascii="Times New Roman" w:eastAsia="Calibri" w:hAnsi="Times New Roman" w:cs="Times New Roman"/>
          <w:sz w:val="24"/>
          <w:szCs w:val="24"/>
        </w:rPr>
        <w:t>rganizator</w:t>
      </w:r>
      <w:r w:rsidR="006A24BD" w:rsidRPr="000818E9">
        <w:rPr>
          <w:rFonts w:ascii="Times New Roman" w:eastAsia="Calibri" w:hAnsi="Times New Roman" w:cs="Times New Roman"/>
          <w:sz w:val="24"/>
          <w:szCs w:val="24"/>
        </w:rPr>
        <w:t>a</w:t>
      </w:r>
      <w:r w:rsidRPr="000818E9">
        <w:rPr>
          <w:rFonts w:ascii="Times New Roman" w:eastAsia="Calibri" w:hAnsi="Times New Roman" w:cs="Times New Roman"/>
          <w:sz w:val="24"/>
          <w:szCs w:val="24"/>
        </w:rPr>
        <w:t xml:space="preserve"> miejscu. </w:t>
      </w:r>
    </w:p>
    <w:p w14:paraId="0BDB2220" w14:textId="0C600D15" w:rsidR="01A9BD13" w:rsidRPr="000818E9" w:rsidRDefault="00D86C02" w:rsidP="00260BA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eastAsia="Calibri" w:hAnsi="Times New Roman" w:cs="Times New Roman"/>
          <w:sz w:val="24"/>
          <w:szCs w:val="24"/>
        </w:rPr>
        <w:t xml:space="preserve">Osoby korzystające z aparatów słuchowych lub innych urządzeń wspomagających słyszenie zobowiązane są do wcześniejszego zgłoszenia tego faktu </w:t>
      </w:r>
      <w:r w:rsidR="006A24BD" w:rsidRPr="000818E9">
        <w:rPr>
          <w:rFonts w:ascii="Times New Roman" w:eastAsia="Calibri" w:hAnsi="Times New Roman" w:cs="Times New Roman"/>
          <w:sz w:val="24"/>
          <w:szCs w:val="24"/>
        </w:rPr>
        <w:t>przedstawicielom O</w:t>
      </w:r>
      <w:r w:rsidRPr="000818E9">
        <w:rPr>
          <w:rFonts w:ascii="Times New Roman" w:eastAsia="Calibri" w:hAnsi="Times New Roman" w:cs="Times New Roman"/>
          <w:sz w:val="24"/>
          <w:szCs w:val="24"/>
        </w:rPr>
        <w:t>rganizator</w:t>
      </w:r>
      <w:r w:rsidR="006A24BD" w:rsidRPr="000818E9">
        <w:rPr>
          <w:rFonts w:ascii="Times New Roman" w:eastAsia="Calibri" w:hAnsi="Times New Roman" w:cs="Times New Roman"/>
          <w:sz w:val="24"/>
          <w:szCs w:val="24"/>
        </w:rPr>
        <w:t>a</w:t>
      </w:r>
      <w:r w:rsidRPr="000818E9">
        <w:rPr>
          <w:rFonts w:ascii="Times New Roman" w:eastAsia="Calibri" w:hAnsi="Times New Roman" w:cs="Times New Roman"/>
          <w:sz w:val="24"/>
          <w:szCs w:val="24"/>
        </w:rPr>
        <w:t xml:space="preserve"> – najpóźniej w dniu poprzedzającym Egzamin.</w:t>
      </w:r>
    </w:p>
    <w:p w14:paraId="7F8ED08F" w14:textId="20D4C769" w:rsidR="1866B173" w:rsidRPr="000818E9" w:rsidRDefault="1866B173" w:rsidP="00260BA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Podczas </w:t>
      </w:r>
      <w:r w:rsidR="00AE618A" w:rsidRPr="000818E9">
        <w:rPr>
          <w:rFonts w:ascii="Times New Roman" w:hAnsi="Times New Roman" w:cs="Times New Roman"/>
          <w:sz w:val="24"/>
          <w:szCs w:val="24"/>
        </w:rPr>
        <w:t>E</w:t>
      </w:r>
      <w:r w:rsidRPr="000818E9">
        <w:rPr>
          <w:rFonts w:ascii="Times New Roman" w:hAnsi="Times New Roman" w:cs="Times New Roman"/>
          <w:sz w:val="24"/>
          <w:szCs w:val="24"/>
        </w:rPr>
        <w:t xml:space="preserve">gzaminu obowiązuje zakaz opuszczania sali. </w:t>
      </w:r>
      <w:r w:rsidR="77F53C10" w:rsidRPr="000818E9">
        <w:rPr>
          <w:rFonts w:ascii="Times New Roman" w:hAnsi="Times New Roman" w:cs="Times New Roman"/>
          <w:sz w:val="24"/>
          <w:szCs w:val="24"/>
        </w:rPr>
        <w:t xml:space="preserve">Zakaz ten może być uchylony w przypadku wskazań medycznych, które zgłoszone zostaną </w:t>
      </w:r>
      <w:r w:rsidR="006A24BD" w:rsidRPr="000818E9">
        <w:rPr>
          <w:rFonts w:ascii="Times New Roman" w:hAnsi="Times New Roman" w:cs="Times New Roman"/>
          <w:sz w:val="24"/>
          <w:szCs w:val="24"/>
        </w:rPr>
        <w:t>O</w:t>
      </w:r>
      <w:r w:rsidR="744C053A" w:rsidRPr="000818E9">
        <w:rPr>
          <w:rFonts w:ascii="Times New Roman" w:hAnsi="Times New Roman" w:cs="Times New Roman"/>
          <w:sz w:val="24"/>
          <w:szCs w:val="24"/>
        </w:rPr>
        <w:t>rganizatoro</w:t>
      </w:r>
      <w:r w:rsidR="006A24BD" w:rsidRPr="000818E9">
        <w:rPr>
          <w:rFonts w:ascii="Times New Roman" w:hAnsi="Times New Roman" w:cs="Times New Roman"/>
          <w:sz w:val="24"/>
          <w:szCs w:val="24"/>
        </w:rPr>
        <w:t>wi</w:t>
      </w:r>
      <w:r w:rsidR="744C053A" w:rsidRPr="000818E9">
        <w:rPr>
          <w:rFonts w:ascii="Times New Roman" w:hAnsi="Times New Roman" w:cs="Times New Roman"/>
          <w:sz w:val="24"/>
          <w:szCs w:val="24"/>
        </w:rPr>
        <w:t xml:space="preserve"> najpóźniej dzień przed </w:t>
      </w:r>
      <w:r w:rsidR="00D86C02" w:rsidRPr="000818E9">
        <w:rPr>
          <w:rFonts w:ascii="Times New Roman" w:hAnsi="Times New Roman" w:cs="Times New Roman"/>
          <w:sz w:val="24"/>
          <w:szCs w:val="24"/>
        </w:rPr>
        <w:t>E</w:t>
      </w:r>
      <w:r w:rsidR="744C053A" w:rsidRPr="000818E9">
        <w:rPr>
          <w:rFonts w:ascii="Times New Roman" w:hAnsi="Times New Roman" w:cs="Times New Roman"/>
          <w:sz w:val="24"/>
          <w:szCs w:val="24"/>
        </w:rPr>
        <w:t>gzaminem.</w:t>
      </w:r>
    </w:p>
    <w:p w14:paraId="61BAE3CE" w14:textId="46C3E46A" w:rsidR="006A24BD" w:rsidRPr="000818E9" w:rsidRDefault="006A24BD" w:rsidP="002E272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Każdy Uczestnik przed rozpoczęciem rozwiązywania zadań egzaminacyjnych zobowiązany jest do zapoznania się z instrukcją dotyczącą sposobu udzielania odpowiedzi na pytania egzaminacyjne zamieszczoną na pierwszej stronie arkusza egzaminacyjnego.</w:t>
      </w:r>
    </w:p>
    <w:p w14:paraId="69315318" w14:textId="74F8B068" w:rsidR="004C080B" w:rsidRPr="000818E9" w:rsidRDefault="006A24BD" w:rsidP="00260BA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lastRenderedPageBreak/>
        <w:t>Uczestnik zobowiązany jest do udzielania</w:t>
      </w:r>
      <w:r w:rsidR="00211BB9" w:rsidRPr="000818E9">
        <w:rPr>
          <w:rFonts w:ascii="Times New Roman" w:hAnsi="Times New Roman" w:cs="Times New Roman"/>
          <w:sz w:val="24"/>
          <w:szCs w:val="24"/>
        </w:rPr>
        <w:t xml:space="preserve"> odpowiedzi w arkuszach egzaminacyjnych zgodnie z instrukcją</w:t>
      </w:r>
      <w:r w:rsidRPr="000818E9">
        <w:rPr>
          <w:rFonts w:ascii="Times New Roman" w:hAnsi="Times New Roman" w:cs="Times New Roman"/>
          <w:sz w:val="24"/>
          <w:szCs w:val="24"/>
        </w:rPr>
        <w:t>, o której mowa w ust. 9</w:t>
      </w:r>
      <w:r w:rsidR="00211BB9" w:rsidRPr="000818E9">
        <w:rPr>
          <w:rFonts w:ascii="Times New Roman" w:hAnsi="Times New Roman" w:cs="Times New Roman"/>
          <w:sz w:val="24"/>
          <w:szCs w:val="24"/>
        </w:rPr>
        <w:t xml:space="preserve">. </w:t>
      </w:r>
      <w:r w:rsidRPr="000818E9">
        <w:rPr>
          <w:rFonts w:ascii="Times New Roman" w:hAnsi="Times New Roman" w:cs="Times New Roman"/>
          <w:sz w:val="24"/>
          <w:szCs w:val="24"/>
        </w:rPr>
        <w:t xml:space="preserve">Odpowiedzi udzielone niezgodnie </w:t>
      </w:r>
      <w:r w:rsidR="00796662" w:rsidRPr="000818E9">
        <w:rPr>
          <w:rFonts w:ascii="Times New Roman" w:hAnsi="Times New Roman" w:cs="Times New Roman"/>
          <w:sz w:val="24"/>
          <w:szCs w:val="24"/>
        </w:rPr>
        <w:t>z </w:t>
      </w:r>
      <w:r w:rsidRPr="000818E9">
        <w:rPr>
          <w:rFonts w:ascii="Times New Roman" w:hAnsi="Times New Roman" w:cs="Times New Roman"/>
          <w:sz w:val="24"/>
          <w:szCs w:val="24"/>
        </w:rPr>
        <w:t xml:space="preserve">instrukcją zostaną </w:t>
      </w:r>
      <w:r w:rsidR="000818E9" w:rsidRPr="000818E9">
        <w:rPr>
          <w:rFonts w:ascii="Times New Roman" w:hAnsi="Times New Roman" w:cs="Times New Roman"/>
          <w:sz w:val="24"/>
          <w:szCs w:val="24"/>
        </w:rPr>
        <w:t>pominięt</w:t>
      </w:r>
      <w:r w:rsidR="000818E9">
        <w:rPr>
          <w:rFonts w:ascii="Times New Roman" w:hAnsi="Times New Roman" w:cs="Times New Roman"/>
          <w:sz w:val="24"/>
          <w:szCs w:val="24"/>
        </w:rPr>
        <w:t>e</w:t>
      </w:r>
      <w:r w:rsidR="000818E9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Pr="000818E9">
        <w:rPr>
          <w:rFonts w:ascii="Times New Roman" w:hAnsi="Times New Roman" w:cs="Times New Roman"/>
          <w:sz w:val="24"/>
          <w:szCs w:val="24"/>
        </w:rPr>
        <w:t xml:space="preserve">przy sprawdzaniu (nie będą podlegać sprawdzeniu). </w:t>
      </w:r>
    </w:p>
    <w:p w14:paraId="758255ED" w14:textId="5A5CB3CE" w:rsidR="000F4D2A" w:rsidRPr="000818E9" w:rsidRDefault="000F4D2A" w:rsidP="002E272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Uczestnik może zostać wykluczony przez </w:t>
      </w:r>
      <w:r w:rsidR="00B20AAF" w:rsidRPr="000818E9">
        <w:rPr>
          <w:rFonts w:ascii="Times New Roman" w:hAnsi="Times New Roman" w:cs="Times New Roman"/>
          <w:sz w:val="24"/>
          <w:szCs w:val="24"/>
        </w:rPr>
        <w:t>Członk</w:t>
      </w:r>
      <w:r w:rsidRPr="000818E9">
        <w:rPr>
          <w:rFonts w:ascii="Times New Roman" w:hAnsi="Times New Roman" w:cs="Times New Roman"/>
          <w:sz w:val="24"/>
          <w:szCs w:val="24"/>
        </w:rPr>
        <w:t>a</w:t>
      </w:r>
      <w:r w:rsidR="00B20AAF" w:rsidRPr="000818E9">
        <w:rPr>
          <w:rFonts w:ascii="Times New Roman" w:hAnsi="Times New Roman" w:cs="Times New Roman"/>
          <w:sz w:val="24"/>
          <w:szCs w:val="24"/>
        </w:rPr>
        <w:t xml:space="preserve"> Komisji nadzorując</w:t>
      </w:r>
      <w:r w:rsidRPr="000818E9">
        <w:rPr>
          <w:rFonts w:ascii="Times New Roman" w:hAnsi="Times New Roman" w:cs="Times New Roman"/>
          <w:sz w:val="24"/>
          <w:szCs w:val="24"/>
        </w:rPr>
        <w:t>ego</w:t>
      </w:r>
      <w:r w:rsidR="00B20AAF" w:rsidRPr="000818E9">
        <w:rPr>
          <w:rFonts w:ascii="Times New Roman" w:hAnsi="Times New Roman" w:cs="Times New Roman"/>
          <w:sz w:val="24"/>
          <w:szCs w:val="24"/>
        </w:rPr>
        <w:t xml:space="preserve"> przebieg </w:t>
      </w:r>
      <w:r w:rsidRPr="000818E9">
        <w:rPr>
          <w:rFonts w:ascii="Times New Roman" w:hAnsi="Times New Roman" w:cs="Times New Roman"/>
          <w:sz w:val="24"/>
          <w:szCs w:val="24"/>
        </w:rPr>
        <w:t>E</w:t>
      </w:r>
      <w:r w:rsidR="00B20AAF" w:rsidRPr="000818E9">
        <w:rPr>
          <w:rFonts w:ascii="Times New Roman" w:hAnsi="Times New Roman" w:cs="Times New Roman"/>
          <w:sz w:val="24"/>
          <w:szCs w:val="24"/>
        </w:rPr>
        <w:t xml:space="preserve">gzaminu </w:t>
      </w:r>
      <w:r w:rsidRPr="000818E9">
        <w:rPr>
          <w:rFonts w:ascii="Times New Roman" w:hAnsi="Times New Roman" w:cs="Times New Roman"/>
          <w:sz w:val="24"/>
          <w:szCs w:val="24"/>
        </w:rPr>
        <w:t>w przypadku:</w:t>
      </w:r>
    </w:p>
    <w:p w14:paraId="69E011F0" w14:textId="51760AF4" w:rsidR="000F4D2A" w:rsidRPr="000818E9" w:rsidRDefault="000F4D2A" w:rsidP="000F4D2A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nieprzestrzegania Regulaminu;</w:t>
      </w:r>
    </w:p>
    <w:p w14:paraId="7EE05413" w14:textId="417B2D6D" w:rsidR="000F4D2A" w:rsidRPr="000818E9" w:rsidRDefault="00B20AAF" w:rsidP="000F4D2A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 korzysta</w:t>
      </w:r>
      <w:r w:rsidR="000F4D2A" w:rsidRPr="000818E9">
        <w:rPr>
          <w:rFonts w:ascii="Times New Roman" w:hAnsi="Times New Roman" w:cs="Times New Roman"/>
          <w:sz w:val="24"/>
          <w:szCs w:val="24"/>
        </w:rPr>
        <w:t>nia</w:t>
      </w:r>
      <w:r w:rsidRPr="000818E9">
        <w:rPr>
          <w:rFonts w:ascii="Times New Roman" w:hAnsi="Times New Roman" w:cs="Times New Roman"/>
          <w:sz w:val="24"/>
          <w:szCs w:val="24"/>
        </w:rPr>
        <w:t xml:space="preserve"> z niedozwolonych pomocy</w:t>
      </w:r>
      <w:r w:rsidR="000F4D2A" w:rsidRPr="000818E9">
        <w:rPr>
          <w:rFonts w:ascii="Times New Roman" w:hAnsi="Times New Roman" w:cs="Times New Roman"/>
          <w:sz w:val="24"/>
          <w:szCs w:val="24"/>
        </w:rPr>
        <w:t>;</w:t>
      </w:r>
    </w:p>
    <w:p w14:paraId="2D3BF9C8" w14:textId="32844B5C" w:rsidR="000F4D2A" w:rsidRPr="000818E9" w:rsidRDefault="008F69C2" w:rsidP="000F4D2A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k</w:t>
      </w:r>
      <w:r w:rsidR="000F4D2A" w:rsidRPr="000818E9">
        <w:rPr>
          <w:rFonts w:ascii="Times New Roman" w:hAnsi="Times New Roman" w:cs="Times New Roman"/>
          <w:sz w:val="24"/>
          <w:szCs w:val="24"/>
        </w:rPr>
        <w:t xml:space="preserve">orzystania z pomocy osób trzecich; </w:t>
      </w:r>
    </w:p>
    <w:p w14:paraId="1DDD05D8" w14:textId="04EF362A" w:rsidR="000F4D2A" w:rsidRPr="000818E9" w:rsidRDefault="593EBA3F" w:rsidP="000F4D2A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 zakłóca</w:t>
      </w:r>
      <w:r w:rsidR="000F4D2A" w:rsidRPr="000818E9">
        <w:rPr>
          <w:rFonts w:ascii="Times New Roman" w:hAnsi="Times New Roman" w:cs="Times New Roman"/>
          <w:sz w:val="24"/>
          <w:szCs w:val="24"/>
        </w:rPr>
        <w:t>nia</w:t>
      </w:r>
      <w:r w:rsidRPr="000818E9">
        <w:rPr>
          <w:rFonts w:ascii="Times New Roman" w:hAnsi="Times New Roman" w:cs="Times New Roman"/>
          <w:sz w:val="24"/>
          <w:szCs w:val="24"/>
        </w:rPr>
        <w:t xml:space="preserve"> przebieg</w:t>
      </w:r>
      <w:r w:rsidR="000F4D2A" w:rsidRPr="000818E9">
        <w:rPr>
          <w:rFonts w:ascii="Times New Roman" w:hAnsi="Times New Roman" w:cs="Times New Roman"/>
          <w:sz w:val="24"/>
          <w:szCs w:val="24"/>
        </w:rPr>
        <w:t>u Egzaminu</w:t>
      </w:r>
      <w:r w:rsidR="00B20AAF" w:rsidRPr="000818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ED004C" w14:textId="782BB26E" w:rsidR="00785D6D" w:rsidRPr="000818E9" w:rsidRDefault="000F4D2A" w:rsidP="00785D6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Każdy przypadek wykluczenia, o którym mowa w ust. 11 zostanie </w:t>
      </w:r>
      <w:r w:rsidR="411BFA45" w:rsidRPr="000818E9">
        <w:rPr>
          <w:rFonts w:ascii="Times New Roman" w:hAnsi="Times New Roman" w:cs="Times New Roman"/>
          <w:sz w:val="24"/>
          <w:szCs w:val="24"/>
        </w:rPr>
        <w:t>odnotowany</w:t>
      </w:r>
      <w:r w:rsidRPr="000818E9">
        <w:rPr>
          <w:rFonts w:ascii="Times New Roman" w:hAnsi="Times New Roman" w:cs="Times New Roman"/>
          <w:sz w:val="24"/>
          <w:szCs w:val="24"/>
        </w:rPr>
        <w:t xml:space="preserve"> przez Komisję,</w:t>
      </w:r>
      <w:r w:rsidR="411BFA45" w:rsidRPr="000818E9">
        <w:rPr>
          <w:rFonts w:ascii="Times New Roman" w:hAnsi="Times New Roman" w:cs="Times New Roman"/>
          <w:sz w:val="24"/>
          <w:szCs w:val="24"/>
        </w:rPr>
        <w:t xml:space="preserve"> a wykluczony </w:t>
      </w:r>
      <w:r w:rsidRPr="000818E9">
        <w:rPr>
          <w:rFonts w:ascii="Times New Roman" w:hAnsi="Times New Roman" w:cs="Times New Roman"/>
          <w:sz w:val="24"/>
          <w:szCs w:val="24"/>
        </w:rPr>
        <w:t>U</w:t>
      </w:r>
      <w:r w:rsidR="411BFA45" w:rsidRPr="000818E9">
        <w:rPr>
          <w:rFonts w:ascii="Times New Roman" w:hAnsi="Times New Roman" w:cs="Times New Roman"/>
          <w:sz w:val="24"/>
          <w:szCs w:val="24"/>
        </w:rPr>
        <w:t xml:space="preserve">czestnik nie </w:t>
      </w:r>
      <w:r w:rsidR="00D86C02" w:rsidRPr="000818E9">
        <w:rPr>
          <w:rFonts w:ascii="Times New Roman" w:hAnsi="Times New Roman" w:cs="Times New Roman"/>
          <w:sz w:val="24"/>
          <w:szCs w:val="24"/>
        </w:rPr>
        <w:t>będzie miał</w:t>
      </w:r>
      <w:r w:rsidR="411BFA45" w:rsidRPr="000818E9">
        <w:rPr>
          <w:rFonts w:ascii="Times New Roman" w:hAnsi="Times New Roman" w:cs="Times New Roman"/>
          <w:sz w:val="24"/>
          <w:szCs w:val="24"/>
        </w:rPr>
        <w:t xml:space="preserve"> możliwości udziału w kolejnych edycjach </w:t>
      </w:r>
      <w:r w:rsidR="6FECA8D9" w:rsidRPr="000818E9">
        <w:rPr>
          <w:rFonts w:ascii="Times New Roman" w:hAnsi="Times New Roman" w:cs="Times New Roman"/>
          <w:sz w:val="24"/>
          <w:szCs w:val="24"/>
        </w:rPr>
        <w:t>P</w:t>
      </w:r>
      <w:r w:rsidR="411BFA45" w:rsidRPr="000818E9">
        <w:rPr>
          <w:rFonts w:ascii="Times New Roman" w:hAnsi="Times New Roman" w:cs="Times New Roman"/>
          <w:sz w:val="24"/>
          <w:szCs w:val="24"/>
        </w:rPr>
        <w:t>rogramu</w:t>
      </w:r>
      <w:r w:rsidR="004C080B" w:rsidRPr="000818E9">
        <w:rPr>
          <w:rFonts w:ascii="Times New Roman" w:hAnsi="Times New Roman" w:cs="Times New Roman"/>
          <w:sz w:val="24"/>
          <w:szCs w:val="24"/>
        </w:rPr>
        <w:t>.</w:t>
      </w:r>
    </w:p>
    <w:p w14:paraId="7B29A3BF" w14:textId="3BA35B24" w:rsidR="000407BD" w:rsidRPr="000818E9" w:rsidRDefault="000407BD" w:rsidP="0004488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Maksymalna </w:t>
      </w:r>
      <w:r w:rsidR="00534D5F" w:rsidRPr="000818E9">
        <w:rPr>
          <w:rFonts w:ascii="Times New Roman" w:hAnsi="Times New Roman" w:cs="Times New Roman"/>
          <w:sz w:val="24"/>
          <w:szCs w:val="24"/>
        </w:rPr>
        <w:t>liczba</w:t>
      </w:r>
      <w:r w:rsidRPr="000818E9">
        <w:rPr>
          <w:rFonts w:ascii="Times New Roman" w:hAnsi="Times New Roman" w:cs="Times New Roman"/>
          <w:sz w:val="24"/>
          <w:szCs w:val="24"/>
        </w:rPr>
        <w:t xml:space="preserve"> punktów możliwych do zdobycia podczas Egzaminu wynosi </w:t>
      </w:r>
      <w:r w:rsidR="00796662" w:rsidRPr="000818E9">
        <w:rPr>
          <w:rFonts w:ascii="Times New Roman" w:hAnsi="Times New Roman" w:cs="Times New Roman"/>
          <w:sz w:val="24"/>
          <w:szCs w:val="24"/>
        </w:rPr>
        <w:t>100 punktów.</w:t>
      </w:r>
    </w:p>
    <w:p w14:paraId="1BE6542A" w14:textId="2DC5B9CB" w:rsidR="00044888" w:rsidRPr="000818E9" w:rsidRDefault="00044888" w:rsidP="0004488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Egzamin uważa się za zdany po osiągnieciu </w:t>
      </w:r>
      <w:r w:rsidR="000407BD" w:rsidRPr="000818E9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7E2752" w:rsidRPr="000818E9">
        <w:rPr>
          <w:rFonts w:ascii="Times New Roman" w:hAnsi="Times New Roman" w:cs="Times New Roman"/>
          <w:sz w:val="24"/>
          <w:szCs w:val="24"/>
        </w:rPr>
        <w:t>50</w:t>
      </w:r>
      <w:r w:rsidRPr="000818E9">
        <w:rPr>
          <w:rFonts w:ascii="Times New Roman" w:hAnsi="Times New Roman" w:cs="Times New Roman"/>
          <w:sz w:val="24"/>
          <w:szCs w:val="24"/>
        </w:rPr>
        <w:t xml:space="preserve">% wszystkich możliwych do zdobycia punktów. </w:t>
      </w:r>
    </w:p>
    <w:p w14:paraId="351E982D" w14:textId="787A5A2D" w:rsidR="00044888" w:rsidRPr="000818E9" w:rsidRDefault="00044888" w:rsidP="0004488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Uczestnik, który uzyska z Egzaminu wynik </w:t>
      </w:r>
      <w:r w:rsidR="000407BD" w:rsidRPr="000818E9">
        <w:rPr>
          <w:rFonts w:ascii="Times New Roman" w:hAnsi="Times New Roman" w:cs="Times New Roman"/>
          <w:sz w:val="24"/>
          <w:szCs w:val="24"/>
        </w:rPr>
        <w:t>w przedziale od</w:t>
      </w:r>
      <w:r w:rsidRPr="000818E9">
        <w:rPr>
          <w:rFonts w:ascii="Times New Roman" w:hAnsi="Times New Roman" w:cs="Times New Roman"/>
          <w:sz w:val="24"/>
          <w:szCs w:val="24"/>
        </w:rPr>
        <w:t xml:space="preserve"> 50% </w:t>
      </w:r>
      <w:r w:rsidR="000407BD" w:rsidRPr="000818E9">
        <w:rPr>
          <w:rFonts w:ascii="Times New Roman" w:hAnsi="Times New Roman" w:cs="Times New Roman"/>
          <w:sz w:val="24"/>
          <w:szCs w:val="24"/>
        </w:rPr>
        <w:t>do 89</w:t>
      </w:r>
      <w:r w:rsidRPr="000818E9">
        <w:rPr>
          <w:rFonts w:ascii="Times New Roman" w:hAnsi="Times New Roman" w:cs="Times New Roman"/>
          <w:sz w:val="24"/>
          <w:szCs w:val="24"/>
        </w:rPr>
        <w:t xml:space="preserve">% zostaje Finalistą, a Uczestnik, który uzyskał z Egzaminu wynik </w:t>
      </w:r>
      <w:r w:rsidR="000407BD" w:rsidRPr="000818E9">
        <w:rPr>
          <w:rFonts w:ascii="Times New Roman" w:hAnsi="Times New Roman" w:cs="Times New Roman"/>
          <w:sz w:val="24"/>
          <w:szCs w:val="24"/>
        </w:rPr>
        <w:t>co najmniej</w:t>
      </w:r>
      <w:r w:rsidRPr="000818E9">
        <w:rPr>
          <w:rFonts w:ascii="Times New Roman" w:hAnsi="Times New Roman" w:cs="Times New Roman"/>
          <w:sz w:val="24"/>
          <w:szCs w:val="24"/>
        </w:rPr>
        <w:t xml:space="preserve"> równy 90% uznawany jest za Laureata.</w:t>
      </w:r>
    </w:p>
    <w:p w14:paraId="27C0C3F7" w14:textId="77777777" w:rsidR="00044888" w:rsidRPr="000818E9" w:rsidDel="00C502BF" w:rsidRDefault="00044888" w:rsidP="00952408">
      <w:pPr>
        <w:spacing w:after="0" w:line="360" w:lineRule="auto"/>
        <w:jc w:val="both"/>
        <w:rPr>
          <w:del w:id="205" w:author="Paulina Gmur-Skrzydłowska RDP" w:date="2026-02-26T09:32:00Z" w16du:dateUtc="2026-02-26T08:32:00Z"/>
          <w:rFonts w:ascii="Times New Roman" w:hAnsi="Times New Roman" w:cs="Times New Roman"/>
          <w:sz w:val="24"/>
          <w:szCs w:val="24"/>
        </w:rPr>
      </w:pPr>
    </w:p>
    <w:p w14:paraId="66861921" w14:textId="77777777" w:rsidR="00D86C02" w:rsidRPr="000818E9" w:rsidRDefault="00D86C02" w:rsidP="00044888">
      <w:pPr>
        <w:spacing w:after="0" w:line="360" w:lineRule="auto"/>
        <w:jc w:val="both"/>
        <w:rPr>
          <w:rFonts w:cstheme="minorHAnsi"/>
        </w:rPr>
      </w:pPr>
    </w:p>
    <w:p w14:paraId="68EC57B0" w14:textId="157DC986" w:rsidR="00044888" w:rsidRPr="000818E9" w:rsidRDefault="00044888" w:rsidP="000448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21ECF" w:rsidRPr="000818E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818E9">
        <w:rPr>
          <w:rFonts w:ascii="Times New Roman" w:hAnsi="Times New Roman" w:cs="Times New Roman"/>
          <w:b/>
          <w:bCs/>
          <w:sz w:val="24"/>
          <w:szCs w:val="24"/>
        </w:rPr>
        <w:t>. Odwołania od wyniku egzaminu</w:t>
      </w:r>
    </w:p>
    <w:p w14:paraId="4DECE88F" w14:textId="77777777" w:rsidR="00044888" w:rsidRPr="000818E9" w:rsidRDefault="00044888" w:rsidP="0004488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Uczestnik ma prawo złożyć odwołanie od decyzji Komisji dot. wyników Egzaminu.</w:t>
      </w:r>
    </w:p>
    <w:p w14:paraId="4109272A" w14:textId="3842CDB2" w:rsidR="00796662" w:rsidRPr="000818E9" w:rsidRDefault="00796662" w:rsidP="0004488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Odwołanie będzie rozpatrzone pod warunkiem uprzedniego wglądu w ocenioną pracę (patrz § 4. pkt. 18).</w:t>
      </w:r>
    </w:p>
    <w:p w14:paraId="39F4BB41" w14:textId="249D2F4D" w:rsidR="00044888" w:rsidRPr="009C5749" w:rsidRDefault="00044888" w:rsidP="0004488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Odwołanie należy złożyć za pośrednictwem Komisji w terminie </w:t>
      </w:r>
      <w:r w:rsidRPr="007D58EF">
        <w:rPr>
          <w:rFonts w:ascii="Times New Roman" w:hAnsi="Times New Roman" w:cs="Times New Roman"/>
          <w:b/>
          <w:bCs/>
          <w:sz w:val="24"/>
          <w:szCs w:val="24"/>
        </w:rPr>
        <w:t xml:space="preserve">7 dni od </w:t>
      </w:r>
      <w:del w:id="206" w:author="Paulina Gmur-Skrzydłowska RDP" w:date="2026-02-23T08:10:00Z" w16du:dateUtc="2026-02-23T07:10:00Z">
        <w:r w:rsidRPr="009C5749" w:rsidDel="009C5749">
          <w:rPr>
            <w:rFonts w:ascii="Times New Roman" w:hAnsi="Times New Roman" w:cs="Times New Roman"/>
            <w:b/>
            <w:bCs/>
            <w:sz w:val="24"/>
            <w:szCs w:val="24"/>
          </w:rPr>
          <w:delText>ogłoszenia wyników Egzaminu</w:delText>
        </w:r>
        <w:r w:rsidR="007D58EF" w:rsidRPr="009C5749" w:rsidDel="009C5749">
          <w:rPr>
            <w:rFonts w:ascii="Times New Roman" w:hAnsi="Times New Roman" w:cs="Times New Roman"/>
            <w:b/>
            <w:bCs/>
            <w:sz w:val="24"/>
            <w:szCs w:val="24"/>
            <w:rPrChange w:id="207" w:author="Paulina Gmur-Skrzydłowska RDP" w:date="2026-02-23T08:10:00Z" w16du:dateUtc="2026-02-23T07:1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="007D58EF" w:rsidRPr="009C5749" w:rsidDel="009C5749">
          <w:rPr>
            <w:rFonts w:ascii="Times New Roman" w:hAnsi="Times New Roman" w:cs="Times New Roman"/>
            <w:b/>
            <w:bCs/>
            <w:sz w:val="24"/>
            <w:szCs w:val="24"/>
            <w:rPrChange w:id="208" w:author="Paulina Gmur-Skrzydłowska RDP" w:date="2026-02-23T08:10:00Z" w16du:dateUtc="2026-02-23T07:10:00Z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rPrChange>
          </w:rPr>
          <w:delText>(zmiana):</w:delText>
        </w:r>
        <w:r w:rsidR="007D58EF" w:rsidRPr="009C5749" w:rsidDel="009C5749">
          <w:rPr>
            <w:rFonts w:ascii="Times New Roman" w:hAnsi="Times New Roman" w:cs="Times New Roman"/>
            <w:b/>
            <w:bCs/>
            <w:sz w:val="24"/>
            <w:szCs w:val="24"/>
            <w:rPrChange w:id="209" w:author="Paulina Gmur-Skrzydłowska RDP" w:date="2026-02-23T08:10:00Z" w16du:dateUtc="2026-02-23T07:1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="007D58EF" w:rsidRPr="009C5749" w:rsidDel="009C5749">
          <w:rPr>
            <w:rFonts w:ascii="Times New Roman" w:hAnsi="Times New Roman" w:cs="Times New Roman"/>
            <w:b/>
            <w:bCs/>
            <w:sz w:val="24"/>
            <w:szCs w:val="24"/>
            <w:rPrChange w:id="210" w:author="Paulina Gmur-Skrzydłowska RDP" w:date="2026-02-23T08:10:00Z" w16du:dateUtc="2026-02-23T07:10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w terminie 7 dni od </w:delText>
        </w:r>
      </w:del>
      <w:r w:rsidR="00484EF5" w:rsidRPr="009C5749">
        <w:rPr>
          <w:rFonts w:ascii="Times New Roman" w:hAnsi="Times New Roman" w:cs="Times New Roman"/>
          <w:b/>
          <w:bCs/>
          <w:sz w:val="24"/>
          <w:szCs w:val="24"/>
          <w:rPrChange w:id="211" w:author="Paulina Gmur-Skrzydłowska RDP" w:date="2026-02-23T08:10:00Z" w16du:dateUtc="2026-02-23T07:10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>dnia wglądu w pracę egzaminacyjną</w:t>
      </w:r>
      <w:ins w:id="212" w:author="Paulina Gmur-Skrzydłowska RDP" w:date="2026-02-23T08:10:00Z" w16du:dateUtc="2026-02-23T07:10:00Z">
        <w:r w:rsidR="009C5749" w:rsidRPr="009C5749">
          <w:rPr>
            <w:rFonts w:ascii="Times New Roman" w:hAnsi="Times New Roman" w:cs="Times New Roman"/>
            <w:sz w:val="24"/>
            <w:szCs w:val="24"/>
            <w:rPrChange w:id="213" w:author="Paulina Gmur-Skrzydłowska RDP" w:date="2026-02-23T08:10:00Z" w16du:dateUtc="2026-02-23T07:10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>, o którym mowa w ust. 2.</w:t>
        </w:r>
      </w:ins>
      <w:del w:id="214" w:author="Paulina Gmur-Skrzydłowska RDP" w:date="2026-02-23T08:10:00Z" w16du:dateUtc="2026-02-23T07:10:00Z">
        <w:r w:rsidR="00484EF5" w:rsidRPr="009C5749" w:rsidDel="009C5749">
          <w:rPr>
            <w:rFonts w:ascii="Times New Roman" w:hAnsi="Times New Roman" w:cs="Times New Roman"/>
            <w:sz w:val="24"/>
            <w:szCs w:val="24"/>
            <w:rPrChange w:id="215" w:author="Paulina Gmur-Skrzydłowska RDP" w:date="2026-02-23T08:10:00Z" w16du:dateUtc="2026-02-23T07:10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 (skoro może się odwołać dopiero jak obejrzy pracę, to powinien mieć 7 dni od obejrzenia pracy)</w:delText>
        </w:r>
        <w:r w:rsidR="007D58EF" w:rsidRPr="009C5749" w:rsidDel="009C5749">
          <w:rPr>
            <w:rFonts w:ascii="Times New Roman" w:hAnsi="Times New Roman" w:cs="Times New Roman"/>
            <w:sz w:val="24"/>
            <w:szCs w:val="24"/>
            <w:rPrChange w:id="216" w:author="Paulina Gmur-Skrzydłowska RDP" w:date="2026-02-23T08:10:00Z" w16du:dateUtc="2026-02-23T07:10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 </w:delText>
        </w:r>
        <w:r w:rsidRPr="009C5749" w:rsidDel="009C5749">
          <w:rPr>
            <w:rFonts w:ascii="Times New Roman" w:hAnsi="Times New Roman" w:cs="Times New Roman"/>
            <w:sz w:val="24"/>
            <w:szCs w:val="24"/>
            <w:rPrChange w:id="217" w:author="Paulina Gmur-Skrzydłowska RDP" w:date="2026-02-23T08:10:00Z" w16du:dateUtc="2026-02-23T07:10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 </w:delText>
        </w:r>
      </w:del>
      <w:r w:rsidRPr="009C5749">
        <w:rPr>
          <w:rFonts w:ascii="Times New Roman" w:hAnsi="Times New Roman" w:cs="Times New Roman"/>
          <w:sz w:val="24"/>
          <w:szCs w:val="24"/>
          <w:rPrChange w:id="218" w:author="Paulina Gmur-Skrzydłowska RDP" w:date="2026-02-23T08:10:00Z" w16du:dateUtc="2026-02-23T07:10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 xml:space="preserve"> </w:t>
      </w:r>
    </w:p>
    <w:p w14:paraId="7CC09104" w14:textId="3B799DCA" w:rsidR="00044888" w:rsidRPr="000818E9" w:rsidRDefault="00044888" w:rsidP="0004488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Odwołanie należy przesłać na adres mailowy Komisji podany w § 11 ust. 2. </w:t>
      </w:r>
    </w:p>
    <w:p w14:paraId="006C3D51" w14:textId="77777777" w:rsidR="00E62F52" w:rsidRPr="000818E9" w:rsidRDefault="00E62F52" w:rsidP="00E62F5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Odwołania rozpatruje JM Rektor Politechniki Łódzkiej lub osoba przez niego wskazana. </w:t>
      </w:r>
    </w:p>
    <w:p w14:paraId="17DB64BD" w14:textId="68A670B4" w:rsidR="00E62F52" w:rsidRPr="000818E9" w:rsidRDefault="00E62F52" w:rsidP="00E62F5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Odwołanie zostanie rozpatrzone w ciągu 30 dni od wpłynięcia.</w:t>
      </w:r>
    </w:p>
    <w:p w14:paraId="69F008CF" w14:textId="1DC3F49F" w:rsidR="00E62F52" w:rsidRPr="000818E9" w:rsidRDefault="00E62F52" w:rsidP="00E62F5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Decyzja podjęta w toku odwołania będzie przekazana drogą poczty elektronicznej na adres, z jakiego wpłynęło odwołanie.</w:t>
      </w:r>
    </w:p>
    <w:p w14:paraId="02882F95" w14:textId="6315BE12" w:rsidR="00044888" w:rsidRPr="000818E9" w:rsidRDefault="00044888" w:rsidP="0004488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Decyzje wydane</w:t>
      </w:r>
      <w:r w:rsidR="00E62F52" w:rsidRPr="000818E9">
        <w:rPr>
          <w:rFonts w:ascii="Times New Roman" w:hAnsi="Times New Roman" w:cs="Times New Roman"/>
          <w:sz w:val="24"/>
          <w:szCs w:val="24"/>
        </w:rPr>
        <w:t xml:space="preserve"> po rozpatrzeniu odwołania </w:t>
      </w:r>
      <w:r w:rsidRPr="000818E9">
        <w:rPr>
          <w:rFonts w:ascii="Times New Roman" w:hAnsi="Times New Roman" w:cs="Times New Roman"/>
          <w:sz w:val="24"/>
          <w:szCs w:val="24"/>
        </w:rPr>
        <w:t xml:space="preserve">przez </w:t>
      </w:r>
      <w:r w:rsidR="00E62F52" w:rsidRPr="000818E9">
        <w:rPr>
          <w:rFonts w:ascii="Times New Roman" w:hAnsi="Times New Roman" w:cs="Times New Roman"/>
          <w:sz w:val="24"/>
          <w:szCs w:val="24"/>
        </w:rPr>
        <w:t xml:space="preserve">JM Rektora Politechniki Łódzkiej, lub osobę przez niego upoważnioną, </w:t>
      </w:r>
      <w:r w:rsidRPr="000818E9">
        <w:rPr>
          <w:rFonts w:ascii="Times New Roman" w:hAnsi="Times New Roman" w:cs="Times New Roman"/>
          <w:sz w:val="24"/>
          <w:szCs w:val="24"/>
        </w:rPr>
        <w:t>są ostateczne i niezaskarżalne.</w:t>
      </w:r>
    </w:p>
    <w:p w14:paraId="7D1CFF53" w14:textId="77777777" w:rsidR="00044888" w:rsidRPr="000818E9" w:rsidRDefault="00044888" w:rsidP="00952408">
      <w:pPr>
        <w:spacing w:after="0" w:line="360" w:lineRule="auto"/>
        <w:jc w:val="both"/>
        <w:rPr>
          <w:rFonts w:cstheme="minorHAnsi"/>
        </w:rPr>
      </w:pPr>
    </w:p>
    <w:p w14:paraId="18CFA6E9" w14:textId="3FB3F7D9" w:rsidR="00B20AAF" w:rsidRPr="000818E9" w:rsidRDefault="00B20AAF" w:rsidP="00260B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cstheme="minorHAnsi"/>
          <w:b/>
          <w:bCs/>
        </w:rPr>
        <w:t xml:space="preserve">§ </w:t>
      </w:r>
      <w:r w:rsidR="00C21ECF" w:rsidRPr="000818E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818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9532D" w:rsidRPr="000818E9">
        <w:rPr>
          <w:rFonts w:ascii="Times New Roman" w:hAnsi="Times New Roman" w:cs="Times New Roman"/>
          <w:b/>
          <w:bCs/>
          <w:sz w:val="24"/>
          <w:szCs w:val="24"/>
        </w:rPr>
        <w:t>Finaliści</w:t>
      </w:r>
      <w:r w:rsidR="00044888" w:rsidRPr="000818E9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Pr="000818E9">
        <w:rPr>
          <w:rFonts w:ascii="Times New Roman" w:hAnsi="Times New Roman" w:cs="Times New Roman"/>
          <w:b/>
          <w:bCs/>
          <w:sz w:val="24"/>
          <w:szCs w:val="24"/>
        </w:rPr>
        <w:t>Laureac</w:t>
      </w:r>
      <w:r w:rsidR="006D0AD7" w:rsidRPr="000818E9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70D5F09" w14:textId="76381ADE" w:rsidR="002608C5" w:rsidRPr="000818E9" w:rsidRDefault="006D0AD7" w:rsidP="006D0AD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Kierunki studiów objęte Programem </w:t>
      </w:r>
      <w:r w:rsidR="009912C3" w:rsidRPr="000818E9">
        <w:rPr>
          <w:rFonts w:ascii="Times New Roman" w:hAnsi="Times New Roman" w:cs="Times New Roman"/>
          <w:sz w:val="24"/>
          <w:szCs w:val="24"/>
        </w:rPr>
        <w:t xml:space="preserve">ustala </w:t>
      </w:r>
      <w:r w:rsidR="00BE5D19" w:rsidRPr="000818E9">
        <w:rPr>
          <w:rFonts w:ascii="Times New Roman" w:hAnsi="Times New Roman" w:cs="Times New Roman"/>
          <w:sz w:val="24"/>
          <w:szCs w:val="24"/>
        </w:rPr>
        <w:t>U</w:t>
      </w:r>
      <w:r w:rsidRPr="000818E9">
        <w:rPr>
          <w:rFonts w:ascii="Times New Roman" w:hAnsi="Times New Roman" w:cs="Times New Roman"/>
          <w:sz w:val="24"/>
          <w:szCs w:val="24"/>
        </w:rPr>
        <w:t>chwa</w:t>
      </w:r>
      <w:r w:rsidR="009912C3" w:rsidRPr="000818E9">
        <w:rPr>
          <w:rFonts w:ascii="Times New Roman" w:hAnsi="Times New Roman" w:cs="Times New Roman"/>
          <w:sz w:val="24"/>
          <w:szCs w:val="24"/>
        </w:rPr>
        <w:t>ł</w:t>
      </w:r>
      <w:r w:rsidRPr="000818E9">
        <w:rPr>
          <w:rFonts w:ascii="Times New Roman" w:hAnsi="Times New Roman" w:cs="Times New Roman"/>
          <w:sz w:val="24"/>
          <w:szCs w:val="24"/>
        </w:rPr>
        <w:t>a Senat</w:t>
      </w:r>
      <w:r w:rsidR="00260BA0" w:rsidRPr="000818E9">
        <w:rPr>
          <w:rFonts w:ascii="Times New Roman" w:hAnsi="Times New Roman" w:cs="Times New Roman"/>
          <w:sz w:val="24"/>
          <w:szCs w:val="24"/>
        </w:rPr>
        <w:t>u</w:t>
      </w:r>
      <w:r w:rsidRPr="000818E9">
        <w:rPr>
          <w:rFonts w:ascii="Times New Roman" w:hAnsi="Times New Roman" w:cs="Times New Roman"/>
          <w:sz w:val="24"/>
          <w:szCs w:val="24"/>
        </w:rPr>
        <w:t xml:space="preserve"> Politechniki Łódzkiej</w:t>
      </w:r>
      <w:r w:rsidR="009912C3" w:rsidRPr="000818E9">
        <w:t xml:space="preserve"> </w:t>
      </w:r>
      <w:r w:rsidR="005454E4" w:rsidRPr="000818E9">
        <w:rPr>
          <w:rFonts w:ascii="Times New Roman" w:hAnsi="Times New Roman" w:cs="Times New Roman"/>
          <w:sz w:val="24"/>
          <w:szCs w:val="24"/>
        </w:rPr>
        <w:t>ustalająca</w:t>
      </w:r>
      <w:r w:rsidR="009912C3" w:rsidRPr="000818E9">
        <w:rPr>
          <w:sz w:val="24"/>
          <w:szCs w:val="24"/>
        </w:rPr>
        <w:t xml:space="preserve"> </w:t>
      </w:r>
      <w:r w:rsidR="009912C3" w:rsidRPr="000818E9">
        <w:rPr>
          <w:rFonts w:ascii="Times New Roman" w:hAnsi="Times New Roman" w:cs="Times New Roman"/>
          <w:sz w:val="24"/>
          <w:szCs w:val="24"/>
        </w:rPr>
        <w:t>zasad</w:t>
      </w:r>
      <w:r w:rsidR="005454E4" w:rsidRPr="000818E9">
        <w:rPr>
          <w:rFonts w:ascii="Times New Roman" w:hAnsi="Times New Roman" w:cs="Times New Roman"/>
          <w:sz w:val="24"/>
          <w:szCs w:val="24"/>
        </w:rPr>
        <w:t>y</w:t>
      </w:r>
      <w:r w:rsidR="009912C3" w:rsidRPr="000818E9">
        <w:rPr>
          <w:rFonts w:ascii="Times New Roman" w:hAnsi="Times New Roman" w:cs="Times New Roman"/>
          <w:sz w:val="24"/>
          <w:szCs w:val="24"/>
        </w:rPr>
        <w:t xml:space="preserve"> przyjęć laureatów i finalistów olimpiad stopnia centralnego, laureatów konkursów międzynarodowych oraz ogólnopolskich przy przyjęciu na I rok studiów pierwszego stopnia w Politechnice Łódzkiej</w:t>
      </w:r>
      <w:r w:rsidR="005454E4" w:rsidRPr="000818E9">
        <w:rPr>
          <w:rFonts w:ascii="Times New Roman" w:hAnsi="Times New Roman" w:cs="Times New Roman"/>
          <w:sz w:val="24"/>
          <w:szCs w:val="24"/>
        </w:rPr>
        <w:t xml:space="preserve"> w danym roku akademickim</w:t>
      </w:r>
      <w:r w:rsidRPr="000818E9">
        <w:rPr>
          <w:rFonts w:ascii="Times New Roman" w:hAnsi="Times New Roman" w:cs="Times New Roman"/>
          <w:sz w:val="24"/>
          <w:szCs w:val="24"/>
        </w:rPr>
        <w:t xml:space="preserve">. </w:t>
      </w:r>
      <w:bookmarkStart w:id="219" w:name="_Hlk195119563"/>
    </w:p>
    <w:p w14:paraId="145AE88A" w14:textId="262F3C83" w:rsidR="006D0AD7" w:rsidRPr="000818E9" w:rsidRDefault="002608C5" w:rsidP="00D42D1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Uzyskanie </w:t>
      </w:r>
      <w:r w:rsidR="00CE2DC2" w:rsidRPr="000818E9">
        <w:rPr>
          <w:rFonts w:ascii="Times New Roman" w:hAnsi="Times New Roman" w:cs="Times New Roman"/>
          <w:sz w:val="24"/>
          <w:szCs w:val="24"/>
        </w:rPr>
        <w:t xml:space="preserve">tytułu </w:t>
      </w:r>
      <w:r w:rsidRPr="000818E9">
        <w:rPr>
          <w:rFonts w:ascii="Times New Roman" w:hAnsi="Times New Roman" w:cs="Times New Roman"/>
          <w:sz w:val="24"/>
          <w:szCs w:val="24"/>
        </w:rPr>
        <w:t xml:space="preserve">Laureata w wyniku ukończenia Programu uprawnia do przyjęcia na studia w Politechnice Łódzkiej na jeden z kierunków, o których mowa w </w:t>
      </w:r>
      <w:r w:rsidR="00BE5D19" w:rsidRPr="000818E9">
        <w:rPr>
          <w:rFonts w:ascii="Times New Roman" w:hAnsi="Times New Roman" w:cs="Times New Roman"/>
          <w:sz w:val="24"/>
          <w:szCs w:val="24"/>
        </w:rPr>
        <w:t>U</w:t>
      </w:r>
      <w:r w:rsidRPr="000818E9">
        <w:rPr>
          <w:rFonts w:ascii="Times New Roman" w:hAnsi="Times New Roman" w:cs="Times New Roman"/>
          <w:sz w:val="24"/>
          <w:szCs w:val="24"/>
        </w:rPr>
        <w:t xml:space="preserve">chwale Senatu PŁ wskazanej w ust. 1. Wykorzystanie </w:t>
      </w:r>
      <w:r w:rsidR="00CE2DC2" w:rsidRPr="000818E9">
        <w:rPr>
          <w:rFonts w:ascii="Times New Roman" w:hAnsi="Times New Roman" w:cs="Times New Roman"/>
          <w:sz w:val="24"/>
          <w:szCs w:val="24"/>
        </w:rPr>
        <w:t xml:space="preserve">tytułu </w:t>
      </w:r>
      <w:r w:rsidRPr="000818E9">
        <w:rPr>
          <w:rFonts w:ascii="Times New Roman" w:hAnsi="Times New Roman" w:cs="Times New Roman"/>
          <w:sz w:val="24"/>
          <w:szCs w:val="24"/>
        </w:rPr>
        <w:t>Laureata, o którym mowa w zdaniu poprzednim</w:t>
      </w:r>
      <w:r w:rsidR="00CE2DC2" w:rsidRPr="000818E9">
        <w:rPr>
          <w:rFonts w:ascii="Times New Roman" w:hAnsi="Times New Roman" w:cs="Times New Roman"/>
          <w:sz w:val="24"/>
          <w:szCs w:val="24"/>
        </w:rPr>
        <w:t>,</w:t>
      </w:r>
      <w:r w:rsidRPr="000818E9">
        <w:rPr>
          <w:rFonts w:ascii="Times New Roman" w:hAnsi="Times New Roman" w:cs="Times New Roman"/>
          <w:sz w:val="24"/>
          <w:szCs w:val="24"/>
        </w:rPr>
        <w:t xml:space="preserve"> jest możliwe tylko jeden raz i tylko </w:t>
      </w:r>
      <w:r w:rsidR="00785D6D" w:rsidRPr="000818E9">
        <w:rPr>
          <w:rFonts w:ascii="Times New Roman" w:hAnsi="Times New Roman" w:cs="Times New Roman"/>
          <w:sz w:val="24"/>
          <w:szCs w:val="24"/>
        </w:rPr>
        <w:t>w </w:t>
      </w:r>
      <w:r w:rsidRPr="000818E9">
        <w:rPr>
          <w:rFonts w:ascii="Times New Roman" w:hAnsi="Times New Roman" w:cs="Times New Roman"/>
          <w:sz w:val="24"/>
          <w:szCs w:val="24"/>
        </w:rPr>
        <w:t>roku, w którym Uczestnik złożył z</w:t>
      </w:r>
      <w:r w:rsidR="00E62F52" w:rsidRPr="000818E9">
        <w:rPr>
          <w:rFonts w:ascii="Times New Roman" w:hAnsi="Times New Roman" w:cs="Times New Roman"/>
          <w:sz w:val="24"/>
          <w:szCs w:val="24"/>
        </w:rPr>
        <w:t> </w:t>
      </w:r>
      <w:r w:rsidRPr="000818E9">
        <w:rPr>
          <w:rFonts w:ascii="Times New Roman" w:hAnsi="Times New Roman" w:cs="Times New Roman"/>
          <w:sz w:val="24"/>
          <w:szCs w:val="24"/>
        </w:rPr>
        <w:t>wynikiem pozytywnym egzamin maturalny i otrzymał świadectwo dojrzałości.</w:t>
      </w:r>
    </w:p>
    <w:p w14:paraId="20010038" w14:textId="7D313CEF" w:rsidR="00AE618A" w:rsidRPr="000818E9" w:rsidRDefault="00AE61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Laureaci Programu przyjmowani są na </w:t>
      </w:r>
      <w:r w:rsidR="009912C3" w:rsidRPr="000818E9">
        <w:rPr>
          <w:rFonts w:ascii="Times New Roman" w:hAnsi="Times New Roman" w:cs="Times New Roman"/>
          <w:sz w:val="24"/>
          <w:szCs w:val="24"/>
        </w:rPr>
        <w:t xml:space="preserve">wybrany przez siebie kierunek studiów, znajdujący się w wykazie Uchwały Senatu PŁ o której mowa w ust. </w:t>
      </w:r>
      <w:r w:rsidR="002608C5" w:rsidRPr="000818E9">
        <w:rPr>
          <w:rFonts w:ascii="Times New Roman" w:hAnsi="Times New Roman" w:cs="Times New Roman"/>
          <w:sz w:val="24"/>
          <w:szCs w:val="24"/>
        </w:rPr>
        <w:t>1</w:t>
      </w:r>
      <w:r w:rsidR="009912C3" w:rsidRPr="000818E9">
        <w:rPr>
          <w:rFonts w:ascii="Times New Roman" w:hAnsi="Times New Roman" w:cs="Times New Roman"/>
          <w:sz w:val="24"/>
          <w:szCs w:val="24"/>
        </w:rPr>
        <w:t>, z pominięciem podstępowania kwalifikacyjnego</w:t>
      </w:r>
      <w:r w:rsidR="005454E4" w:rsidRPr="000818E9">
        <w:rPr>
          <w:rFonts w:ascii="Times New Roman" w:hAnsi="Times New Roman" w:cs="Times New Roman"/>
          <w:sz w:val="24"/>
          <w:szCs w:val="24"/>
        </w:rPr>
        <w:t xml:space="preserve">, po </w:t>
      </w:r>
      <w:r w:rsidR="009912C3" w:rsidRPr="000818E9">
        <w:rPr>
          <w:rFonts w:ascii="Times New Roman" w:hAnsi="Times New Roman" w:cs="Times New Roman"/>
          <w:sz w:val="24"/>
          <w:szCs w:val="24"/>
        </w:rPr>
        <w:t xml:space="preserve">spełnieniu dodatkowych wymagań określonych </w:t>
      </w:r>
      <w:r w:rsidR="00DA06F7" w:rsidRPr="000818E9">
        <w:rPr>
          <w:rFonts w:ascii="Times New Roman" w:hAnsi="Times New Roman" w:cs="Times New Roman"/>
          <w:sz w:val="24"/>
          <w:szCs w:val="24"/>
        </w:rPr>
        <w:t>w</w:t>
      </w:r>
      <w:r w:rsidR="00E62F52" w:rsidRPr="000818E9">
        <w:rPr>
          <w:rFonts w:ascii="Times New Roman" w:hAnsi="Times New Roman" w:cs="Times New Roman"/>
          <w:sz w:val="24"/>
          <w:szCs w:val="24"/>
        </w:rPr>
        <w:t> </w:t>
      </w:r>
      <w:r w:rsidR="00DA06F7" w:rsidRPr="000818E9">
        <w:rPr>
          <w:rFonts w:ascii="Times New Roman" w:hAnsi="Times New Roman" w:cs="Times New Roman"/>
          <w:sz w:val="24"/>
          <w:szCs w:val="24"/>
        </w:rPr>
        <w:t xml:space="preserve"> ust. 6</w:t>
      </w:r>
      <w:r w:rsidR="009912C3" w:rsidRPr="000818E9">
        <w:rPr>
          <w:rFonts w:ascii="Times New Roman" w:hAnsi="Times New Roman" w:cs="Times New Roman"/>
          <w:sz w:val="24"/>
          <w:szCs w:val="24"/>
        </w:rPr>
        <w:t>.</w:t>
      </w:r>
      <w:r w:rsidRPr="000818E9">
        <w:rPr>
          <w:rFonts w:ascii="Times New Roman" w:hAnsi="Times New Roman" w:cs="Times New Roman"/>
          <w:sz w:val="24"/>
          <w:szCs w:val="24"/>
        </w:rPr>
        <w:t xml:space="preserve"> O kolejności przyjęcia decyduje wynik uzyskany z Egzaminu.</w:t>
      </w:r>
    </w:p>
    <w:p w14:paraId="3265F1E1" w14:textId="64FBAABD" w:rsidR="002608C5" w:rsidRPr="000818E9" w:rsidRDefault="002608C5" w:rsidP="00785D6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Uzyskanie </w:t>
      </w:r>
      <w:r w:rsidR="00CE2DC2" w:rsidRPr="000818E9">
        <w:rPr>
          <w:rFonts w:ascii="Times New Roman" w:hAnsi="Times New Roman" w:cs="Times New Roman"/>
          <w:sz w:val="24"/>
          <w:szCs w:val="24"/>
        </w:rPr>
        <w:t xml:space="preserve">tytułu </w:t>
      </w:r>
      <w:r w:rsidRPr="000818E9">
        <w:rPr>
          <w:rFonts w:ascii="Times New Roman" w:hAnsi="Times New Roman" w:cs="Times New Roman"/>
          <w:sz w:val="24"/>
          <w:szCs w:val="24"/>
        </w:rPr>
        <w:t>Finalisty w wyniku ukończenia Programu uprawnia do otrzymania dodatkowych punktów uwzględnianych w procesie rekrutacji na studia w Politechnice Łódzkiej</w:t>
      </w:r>
      <w:r w:rsidRPr="000818E9">
        <w:t xml:space="preserve"> </w:t>
      </w:r>
      <w:r w:rsidRPr="000818E9">
        <w:rPr>
          <w:rFonts w:ascii="Times New Roman" w:hAnsi="Times New Roman" w:cs="Times New Roman"/>
          <w:sz w:val="24"/>
          <w:szCs w:val="24"/>
        </w:rPr>
        <w:t xml:space="preserve">na jeden z kierunków, o których mowa w </w:t>
      </w:r>
      <w:r w:rsidR="00BE5D19" w:rsidRPr="000818E9">
        <w:rPr>
          <w:rFonts w:ascii="Times New Roman" w:hAnsi="Times New Roman" w:cs="Times New Roman"/>
          <w:sz w:val="24"/>
          <w:szCs w:val="24"/>
        </w:rPr>
        <w:t>U</w:t>
      </w:r>
      <w:r w:rsidRPr="000818E9">
        <w:rPr>
          <w:rFonts w:ascii="Times New Roman" w:hAnsi="Times New Roman" w:cs="Times New Roman"/>
          <w:sz w:val="24"/>
          <w:szCs w:val="24"/>
        </w:rPr>
        <w:t xml:space="preserve">chwale Senatu PŁ wskazanej </w:t>
      </w:r>
      <w:r w:rsidR="00E62F52" w:rsidRPr="000818E9">
        <w:rPr>
          <w:rFonts w:ascii="Times New Roman" w:hAnsi="Times New Roman" w:cs="Times New Roman"/>
          <w:sz w:val="24"/>
          <w:szCs w:val="24"/>
        </w:rPr>
        <w:t>w </w:t>
      </w:r>
      <w:r w:rsidRPr="000818E9">
        <w:rPr>
          <w:rFonts w:ascii="Times New Roman" w:hAnsi="Times New Roman" w:cs="Times New Roman"/>
          <w:sz w:val="24"/>
          <w:szCs w:val="24"/>
        </w:rPr>
        <w:t xml:space="preserve">ust. 1. Wykorzystanie </w:t>
      </w:r>
      <w:r w:rsidR="00CE2DC2" w:rsidRPr="000818E9">
        <w:rPr>
          <w:rFonts w:ascii="Times New Roman" w:hAnsi="Times New Roman" w:cs="Times New Roman"/>
          <w:sz w:val="24"/>
          <w:szCs w:val="24"/>
        </w:rPr>
        <w:t xml:space="preserve">tytułu </w:t>
      </w:r>
      <w:r w:rsidRPr="000818E9">
        <w:rPr>
          <w:rFonts w:ascii="Times New Roman" w:hAnsi="Times New Roman" w:cs="Times New Roman"/>
          <w:sz w:val="24"/>
          <w:szCs w:val="24"/>
        </w:rPr>
        <w:t xml:space="preserve">Finalisty, o którym mowa </w:t>
      </w:r>
      <w:r w:rsidR="007E2752" w:rsidRPr="000818E9">
        <w:rPr>
          <w:rFonts w:ascii="Times New Roman" w:hAnsi="Times New Roman" w:cs="Times New Roman"/>
          <w:sz w:val="24"/>
          <w:szCs w:val="24"/>
        </w:rPr>
        <w:t>w </w:t>
      </w:r>
      <w:r w:rsidRPr="000818E9">
        <w:rPr>
          <w:rFonts w:ascii="Times New Roman" w:hAnsi="Times New Roman" w:cs="Times New Roman"/>
          <w:sz w:val="24"/>
          <w:szCs w:val="24"/>
        </w:rPr>
        <w:t>zdaniu poprzednim</w:t>
      </w:r>
      <w:r w:rsidR="00CE2DC2" w:rsidRPr="000818E9">
        <w:rPr>
          <w:rFonts w:ascii="Times New Roman" w:hAnsi="Times New Roman" w:cs="Times New Roman"/>
          <w:sz w:val="24"/>
          <w:szCs w:val="24"/>
        </w:rPr>
        <w:t>,</w:t>
      </w:r>
      <w:r w:rsidRPr="000818E9">
        <w:rPr>
          <w:rFonts w:ascii="Times New Roman" w:hAnsi="Times New Roman" w:cs="Times New Roman"/>
          <w:sz w:val="24"/>
          <w:szCs w:val="24"/>
        </w:rPr>
        <w:t xml:space="preserve"> jest możliwe tylko jeden raz i tylko w roku, w którym Uczestnik złożył z wynikiem pozytywnym egzamin maturalny i otrzymał świadectwo dojrzałości.</w:t>
      </w:r>
    </w:p>
    <w:p w14:paraId="308684CB" w14:textId="715666D3" w:rsidR="006E65F5" w:rsidRPr="000818E9" w:rsidRDefault="006E65F5" w:rsidP="00D42D1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Finaliści Programu </w:t>
      </w:r>
      <w:r w:rsidR="002608C5" w:rsidRPr="000818E9">
        <w:rPr>
          <w:rFonts w:ascii="Times New Roman" w:hAnsi="Times New Roman" w:cs="Times New Roman"/>
          <w:sz w:val="24"/>
          <w:szCs w:val="24"/>
        </w:rPr>
        <w:t>uzyskają dodatkowe punkty w procesie kwalifikacyjnym (doliczane do składników wzoru rekrutacyjnego) na wybrany przez siebie kierunek studiów, znajdujący się w wykazie Uchwały Senatu PŁ o której mowa w ust. 1. Finali</w:t>
      </w:r>
      <w:r w:rsidR="0059247C" w:rsidRPr="000818E9">
        <w:rPr>
          <w:rFonts w:ascii="Times New Roman" w:hAnsi="Times New Roman" w:cs="Times New Roman"/>
          <w:sz w:val="24"/>
          <w:szCs w:val="24"/>
        </w:rPr>
        <w:t>sta</w:t>
      </w:r>
      <w:r w:rsidR="002608C5" w:rsidRPr="000818E9">
        <w:rPr>
          <w:rFonts w:ascii="Times New Roman" w:hAnsi="Times New Roman" w:cs="Times New Roman"/>
          <w:sz w:val="24"/>
          <w:szCs w:val="24"/>
        </w:rPr>
        <w:t xml:space="preserve"> przystępuj</w:t>
      </w:r>
      <w:r w:rsidR="004F4A4E" w:rsidRPr="000818E9">
        <w:rPr>
          <w:rFonts w:ascii="Times New Roman" w:hAnsi="Times New Roman" w:cs="Times New Roman"/>
          <w:sz w:val="24"/>
          <w:szCs w:val="24"/>
        </w:rPr>
        <w:t>ąc</w:t>
      </w:r>
      <w:r w:rsidR="002608C5" w:rsidRPr="000818E9">
        <w:rPr>
          <w:rFonts w:ascii="Times New Roman" w:hAnsi="Times New Roman" w:cs="Times New Roman"/>
          <w:sz w:val="24"/>
          <w:szCs w:val="24"/>
        </w:rPr>
        <w:t xml:space="preserve"> do procesu rekrutacji </w:t>
      </w:r>
      <w:r w:rsidR="004F4A4E" w:rsidRPr="000818E9">
        <w:rPr>
          <w:rFonts w:ascii="Times New Roman" w:hAnsi="Times New Roman" w:cs="Times New Roman"/>
          <w:sz w:val="24"/>
          <w:szCs w:val="24"/>
        </w:rPr>
        <w:t>musi spełnić wymagania określone</w:t>
      </w:r>
      <w:r w:rsidR="00DA06F7" w:rsidRPr="000818E9">
        <w:rPr>
          <w:rFonts w:ascii="Times New Roman" w:hAnsi="Times New Roman" w:cs="Times New Roman"/>
          <w:sz w:val="24"/>
          <w:szCs w:val="24"/>
        </w:rPr>
        <w:t xml:space="preserve"> w ust. 6</w:t>
      </w:r>
      <w:r w:rsidR="002608C5" w:rsidRPr="000818E9">
        <w:rPr>
          <w:rFonts w:ascii="Times New Roman" w:hAnsi="Times New Roman" w:cs="Times New Roman"/>
          <w:sz w:val="24"/>
          <w:szCs w:val="24"/>
        </w:rPr>
        <w:t xml:space="preserve">. </w:t>
      </w:r>
      <w:r w:rsidR="00E62F52" w:rsidRPr="000818E9">
        <w:rPr>
          <w:rFonts w:ascii="Times New Roman" w:hAnsi="Times New Roman" w:cs="Times New Roman"/>
          <w:sz w:val="24"/>
          <w:szCs w:val="24"/>
        </w:rPr>
        <w:t>O </w:t>
      </w:r>
      <w:r w:rsidRPr="000818E9">
        <w:rPr>
          <w:rFonts w:ascii="Times New Roman" w:hAnsi="Times New Roman" w:cs="Times New Roman"/>
          <w:sz w:val="24"/>
          <w:szCs w:val="24"/>
        </w:rPr>
        <w:t xml:space="preserve">kolejności przyjęcia decyduje uzyskany </w:t>
      </w:r>
      <w:r w:rsidR="00D42D18" w:rsidRPr="000818E9">
        <w:rPr>
          <w:rFonts w:ascii="Times New Roman" w:hAnsi="Times New Roman" w:cs="Times New Roman"/>
          <w:sz w:val="24"/>
          <w:szCs w:val="24"/>
        </w:rPr>
        <w:t>wynik rekrutacyjny</w:t>
      </w:r>
      <w:r w:rsidR="004F4A4E" w:rsidRPr="000818E9">
        <w:rPr>
          <w:rFonts w:ascii="Times New Roman" w:hAnsi="Times New Roman" w:cs="Times New Roman"/>
          <w:sz w:val="24"/>
          <w:szCs w:val="24"/>
        </w:rPr>
        <w:t xml:space="preserve"> obliczany zgodnie </w:t>
      </w:r>
      <w:r w:rsidR="00E62F52" w:rsidRPr="000818E9">
        <w:rPr>
          <w:rFonts w:ascii="Times New Roman" w:hAnsi="Times New Roman" w:cs="Times New Roman"/>
          <w:sz w:val="24"/>
          <w:szCs w:val="24"/>
        </w:rPr>
        <w:t>z </w:t>
      </w:r>
      <w:r w:rsidR="004F4A4E" w:rsidRPr="000818E9">
        <w:rPr>
          <w:rFonts w:ascii="Times New Roman" w:hAnsi="Times New Roman" w:cs="Times New Roman"/>
          <w:sz w:val="24"/>
          <w:szCs w:val="24"/>
        </w:rPr>
        <w:t>zapisami uchwały Senatu PŁ wskazanej w ust. 1</w:t>
      </w:r>
      <w:r w:rsidR="002608C5" w:rsidRPr="000818E9">
        <w:rPr>
          <w:rFonts w:ascii="Times New Roman" w:hAnsi="Times New Roman" w:cs="Times New Roman"/>
          <w:sz w:val="24"/>
          <w:szCs w:val="24"/>
        </w:rPr>
        <w:t>.</w:t>
      </w:r>
    </w:p>
    <w:p w14:paraId="7407EB3D" w14:textId="7C0C38BE" w:rsidR="002608C5" w:rsidRPr="000818E9" w:rsidRDefault="00AE61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Warunkiem</w:t>
      </w:r>
      <w:r w:rsidR="000100DA" w:rsidRPr="000818E9">
        <w:t xml:space="preserve"> </w:t>
      </w:r>
      <w:r w:rsidR="000100DA" w:rsidRPr="000818E9">
        <w:rPr>
          <w:rFonts w:ascii="Times New Roman" w:hAnsi="Times New Roman" w:cs="Times New Roman"/>
          <w:sz w:val="24"/>
          <w:szCs w:val="24"/>
        </w:rPr>
        <w:t>skorzystania z możliwości</w:t>
      </w:r>
      <w:r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CF66B2" w:rsidRPr="000818E9">
        <w:rPr>
          <w:rFonts w:ascii="Times New Roman" w:hAnsi="Times New Roman" w:cs="Times New Roman"/>
          <w:sz w:val="24"/>
          <w:szCs w:val="24"/>
        </w:rPr>
        <w:t>przyjęcia na studia na</w:t>
      </w:r>
      <w:r w:rsidRPr="000818E9">
        <w:rPr>
          <w:rFonts w:ascii="Times New Roman" w:hAnsi="Times New Roman" w:cs="Times New Roman"/>
          <w:sz w:val="24"/>
          <w:szCs w:val="24"/>
        </w:rPr>
        <w:t xml:space="preserve"> Politechni</w:t>
      </w:r>
      <w:r w:rsidR="00CF66B2" w:rsidRPr="000818E9">
        <w:rPr>
          <w:rFonts w:ascii="Times New Roman" w:hAnsi="Times New Roman" w:cs="Times New Roman"/>
          <w:sz w:val="24"/>
          <w:szCs w:val="24"/>
        </w:rPr>
        <w:t>ce</w:t>
      </w:r>
      <w:r w:rsidRPr="000818E9">
        <w:rPr>
          <w:rFonts w:ascii="Times New Roman" w:hAnsi="Times New Roman" w:cs="Times New Roman"/>
          <w:sz w:val="24"/>
          <w:szCs w:val="24"/>
        </w:rPr>
        <w:t xml:space="preserve"> Łódzkiej </w:t>
      </w:r>
      <w:r w:rsidR="002608C5" w:rsidRPr="000818E9">
        <w:rPr>
          <w:rFonts w:ascii="Times New Roman" w:hAnsi="Times New Roman" w:cs="Times New Roman"/>
          <w:sz w:val="24"/>
          <w:szCs w:val="24"/>
        </w:rPr>
        <w:t xml:space="preserve">Laureata lub Finalisty </w:t>
      </w:r>
      <w:r w:rsidRPr="000818E9">
        <w:rPr>
          <w:rFonts w:ascii="Times New Roman" w:hAnsi="Times New Roman" w:cs="Times New Roman"/>
          <w:sz w:val="24"/>
          <w:szCs w:val="24"/>
        </w:rPr>
        <w:t>jest dopełnienie wszystkich w</w:t>
      </w:r>
      <w:r w:rsidR="00AC4ABB" w:rsidRPr="000818E9">
        <w:rPr>
          <w:rFonts w:ascii="Times New Roman" w:hAnsi="Times New Roman" w:cs="Times New Roman"/>
          <w:sz w:val="24"/>
          <w:szCs w:val="24"/>
        </w:rPr>
        <w:t xml:space="preserve">ymogów </w:t>
      </w:r>
      <w:r w:rsidRPr="000818E9">
        <w:rPr>
          <w:rFonts w:ascii="Times New Roman" w:hAnsi="Times New Roman" w:cs="Times New Roman"/>
          <w:sz w:val="24"/>
          <w:szCs w:val="24"/>
        </w:rPr>
        <w:t xml:space="preserve">formalnych </w:t>
      </w:r>
      <w:r w:rsidR="002608C5" w:rsidRPr="000818E9">
        <w:rPr>
          <w:rFonts w:ascii="Times New Roman" w:hAnsi="Times New Roman" w:cs="Times New Roman"/>
          <w:sz w:val="24"/>
          <w:szCs w:val="24"/>
        </w:rPr>
        <w:t>oraz dotrzymanie</w:t>
      </w:r>
      <w:r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AC4ABB" w:rsidRPr="000818E9">
        <w:rPr>
          <w:rFonts w:ascii="Times New Roman" w:hAnsi="Times New Roman" w:cs="Times New Roman"/>
          <w:sz w:val="24"/>
          <w:szCs w:val="24"/>
        </w:rPr>
        <w:t xml:space="preserve">terminów </w:t>
      </w:r>
      <w:r w:rsidRPr="000818E9">
        <w:rPr>
          <w:rFonts w:ascii="Times New Roman" w:hAnsi="Times New Roman" w:cs="Times New Roman"/>
          <w:sz w:val="24"/>
          <w:szCs w:val="24"/>
        </w:rPr>
        <w:t>rekrutac</w:t>
      </w:r>
      <w:r w:rsidR="00AC4ABB" w:rsidRPr="000818E9">
        <w:rPr>
          <w:rFonts w:ascii="Times New Roman" w:hAnsi="Times New Roman" w:cs="Times New Roman"/>
          <w:sz w:val="24"/>
          <w:szCs w:val="24"/>
        </w:rPr>
        <w:t>ji</w:t>
      </w:r>
      <w:r w:rsidRPr="000818E9">
        <w:rPr>
          <w:rFonts w:ascii="Times New Roman" w:hAnsi="Times New Roman" w:cs="Times New Roman"/>
          <w:sz w:val="24"/>
          <w:szCs w:val="24"/>
        </w:rPr>
        <w:t xml:space="preserve"> określonych w</w:t>
      </w:r>
      <w:r w:rsidR="002608C5" w:rsidRPr="000818E9">
        <w:rPr>
          <w:rFonts w:ascii="Times New Roman" w:hAnsi="Times New Roman" w:cs="Times New Roman"/>
          <w:sz w:val="24"/>
          <w:szCs w:val="24"/>
        </w:rPr>
        <w:t>:</w:t>
      </w:r>
    </w:p>
    <w:p w14:paraId="33FFE6CA" w14:textId="50FB7560" w:rsidR="00DA06F7" w:rsidRPr="000818E9" w:rsidRDefault="00DA06F7" w:rsidP="002608C5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Uchwale Senatu PŁ ustalającej zasady przyjęć na studia pierwszego stopnia </w:t>
      </w:r>
      <w:r w:rsidR="007E2752" w:rsidRPr="000818E9">
        <w:rPr>
          <w:rFonts w:ascii="Times New Roman" w:hAnsi="Times New Roman" w:cs="Times New Roman"/>
          <w:sz w:val="24"/>
          <w:szCs w:val="24"/>
        </w:rPr>
        <w:t>w </w:t>
      </w:r>
      <w:r w:rsidRPr="000818E9">
        <w:rPr>
          <w:rFonts w:ascii="Times New Roman" w:hAnsi="Times New Roman" w:cs="Times New Roman"/>
          <w:sz w:val="24"/>
          <w:szCs w:val="24"/>
        </w:rPr>
        <w:t>Politechnice Łódzkiej w danym roku akademickim,</w:t>
      </w:r>
    </w:p>
    <w:p w14:paraId="6E04C538" w14:textId="59D2C62E" w:rsidR="002608C5" w:rsidRPr="000818E9" w:rsidRDefault="002608C5" w:rsidP="002608C5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lastRenderedPageBreak/>
        <w:t xml:space="preserve">Uchwale Senatu PŁ </w:t>
      </w:r>
      <w:r w:rsidR="00DA06F7" w:rsidRPr="000818E9">
        <w:rPr>
          <w:rFonts w:ascii="Times New Roman" w:hAnsi="Times New Roman" w:cs="Times New Roman"/>
          <w:sz w:val="24"/>
          <w:szCs w:val="24"/>
        </w:rPr>
        <w:t>ustalającej zasady</w:t>
      </w:r>
      <w:r w:rsidR="00AC4ABB" w:rsidRPr="000818E9">
        <w:rPr>
          <w:rFonts w:ascii="Times New Roman" w:hAnsi="Times New Roman" w:cs="Times New Roman"/>
          <w:sz w:val="24"/>
          <w:szCs w:val="24"/>
        </w:rPr>
        <w:t xml:space="preserve"> przyjęć </w:t>
      </w:r>
      <w:r w:rsidR="00DA06F7" w:rsidRPr="000818E9">
        <w:rPr>
          <w:rFonts w:ascii="Times New Roman" w:hAnsi="Times New Roman" w:cs="Times New Roman"/>
          <w:sz w:val="24"/>
          <w:szCs w:val="24"/>
        </w:rPr>
        <w:t xml:space="preserve">na studia pierwszego stopnia </w:t>
      </w:r>
      <w:r w:rsidR="007E2752" w:rsidRPr="000818E9">
        <w:rPr>
          <w:rFonts w:ascii="Times New Roman" w:hAnsi="Times New Roman" w:cs="Times New Roman"/>
          <w:sz w:val="24"/>
          <w:szCs w:val="24"/>
        </w:rPr>
        <w:t>w </w:t>
      </w:r>
      <w:r w:rsidR="00AC4ABB" w:rsidRPr="000818E9">
        <w:rPr>
          <w:rFonts w:ascii="Times New Roman" w:hAnsi="Times New Roman" w:cs="Times New Roman"/>
          <w:sz w:val="24"/>
          <w:szCs w:val="24"/>
        </w:rPr>
        <w:t>Politechni</w:t>
      </w:r>
      <w:r w:rsidR="00DA06F7" w:rsidRPr="000818E9">
        <w:rPr>
          <w:rFonts w:ascii="Times New Roman" w:hAnsi="Times New Roman" w:cs="Times New Roman"/>
          <w:sz w:val="24"/>
          <w:szCs w:val="24"/>
        </w:rPr>
        <w:t>ce</w:t>
      </w:r>
      <w:r w:rsidR="00AC4ABB" w:rsidRPr="000818E9">
        <w:rPr>
          <w:rFonts w:ascii="Times New Roman" w:hAnsi="Times New Roman" w:cs="Times New Roman"/>
          <w:sz w:val="24"/>
          <w:szCs w:val="24"/>
        </w:rPr>
        <w:t xml:space="preserve"> Łódzk</w:t>
      </w:r>
      <w:r w:rsidR="00DA06F7" w:rsidRPr="000818E9">
        <w:rPr>
          <w:rFonts w:ascii="Times New Roman" w:hAnsi="Times New Roman" w:cs="Times New Roman"/>
          <w:sz w:val="24"/>
          <w:szCs w:val="24"/>
        </w:rPr>
        <w:t>iej w danym roku akademickim na dany kierunek (o ile dotyczy)</w:t>
      </w:r>
      <w:r w:rsidR="00AC4ABB" w:rsidRPr="000818E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ACEFCD8" w14:textId="011CECEE" w:rsidR="00AE618A" w:rsidRPr="000818E9" w:rsidRDefault="00DA06F7" w:rsidP="00DA06F7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Uchwale Senatu PŁ w sprawie limitów przyjęć na I rok studiów rozpoczynających się w danym semestrze i danym roku akademickim,</w:t>
      </w:r>
    </w:p>
    <w:p w14:paraId="378C4AF6" w14:textId="3B53BB6C" w:rsidR="00DA06F7" w:rsidRPr="000818E9" w:rsidRDefault="00260BA0" w:rsidP="00D42D18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Uchwale Senatu PŁ w sprawie harmonogramu rekrutacji</w:t>
      </w:r>
      <w:r w:rsidR="00DA06F7" w:rsidRPr="000818E9">
        <w:rPr>
          <w:rFonts w:ascii="Times New Roman" w:hAnsi="Times New Roman" w:cs="Times New Roman"/>
          <w:sz w:val="24"/>
          <w:szCs w:val="24"/>
        </w:rPr>
        <w:t>.</w:t>
      </w:r>
    </w:p>
    <w:p w14:paraId="0B6BF0A5" w14:textId="0609B88B" w:rsidR="00D458E3" w:rsidRPr="000818E9" w:rsidRDefault="00D458E3" w:rsidP="00E435B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DA06F7" w:rsidRPr="000818E9">
        <w:rPr>
          <w:rFonts w:ascii="Times New Roman" w:hAnsi="Times New Roman" w:cs="Times New Roman"/>
          <w:sz w:val="24"/>
          <w:szCs w:val="24"/>
        </w:rPr>
        <w:t xml:space="preserve">kierunków </w:t>
      </w:r>
      <w:r w:rsidRPr="000818E9">
        <w:rPr>
          <w:rFonts w:ascii="Times New Roman" w:hAnsi="Times New Roman" w:cs="Times New Roman"/>
          <w:sz w:val="24"/>
          <w:szCs w:val="24"/>
        </w:rPr>
        <w:t xml:space="preserve">studiów objętych dodatkowymi wymogami, czy egzaminami </w:t>
      </w:r>
      <w:r w:rsidR="004F4A4E" w:rsidRPr="000818E9">
        <w:rPr>
          <w:rFonts w:ascii="Times New Roman" w:hAnsi="Times New Roman" w:cs="Times New Roman"/>
          <w:sz w:val="24"/>
          <w:szCs w:val="24"/>
        </w:rPr>
        <w:t xml:space="preserve">Kandydat </w:t>
      </w:r>
      <w:r w:rsidRPr="000818E9">
        <w:rPr>
          <w:rFonts w:ascii="Times New Roman" w:hAnsi="Times New Roman" w:cs="Times New Roman"/>
          <w:sz w:val="24"/>
          <w:szCs w:val="24"/>
        </w:rPr>
        <w:t xml:space="preserve">musi dodatkowo </w:t>
      </w:r>
      <w:r w:rsidR="00AB3E46" w:rsidRPr="000818E9">
        <w:rPr>
          <w:rFonts w:ascii="Times New Roman" w:hAnsi="Times New Roman" w:cs="Times New Roman"/>
          <w:sz w:val="24"/>
          <w:szCs w:val="24"/>
        </w:rPr>
        <w:t xml:space="preserve">spełnić </w:t>
      </w:r>
      <w:r w:rsidR="00926EE4" w:rsidRPr="000818E9">
        <w:rPr>
          <w:rFonts w:ascii="Times New Roman" w:hAnsi="Times New Roman" w:cs="Times New Roman"/>
          <w:sz w:val="24"/>
          <w:szCs w:val="24"/>
        </w:rPr>
        <w:t xml:space="preserve">te dodatkowe wymogi i/lub </w:t>
      </w:r>
      <w:r w:rsidRPr="000818E9">
        <w:rPr>
          <w:rFonts w:ascii="Times New Roman" w:hAnsi="Times New Roman" w:cs="Times New Roman"/>
          <w:sz w:val="24"/>
          <w:szCs w:val="24"/>
        </w:rPr>
        <w:t>uzyskać pozytywny wynik z egzaminów przewidzianych dla danego kierunku w obowiązującej uchwale rekrutacyjnej</w:t>
      </w:r>
      <w:r w:rsidR="004F4A4E" w:rsidRPr="000818E9">
        <w:rPr>
          <w:rFonts w:ascii="Times New Roman" w:hAnsi="Times New Roman" w:cs="Times New Roman"/>
          <w:sz w:val="24"/>
          <w:szCs w:val="24"/>
        </w:rPr>
        <w:t>, o której mowa w ust. 6</w:t>
      </w:r>
      <w:r w:rsidRPr="000818E9">
        <w:rPr>
          <w:rFonts w:ascii="Times New Roman" w:hAnsi="Times New Roman" w:cs="Times New Roman"/>
          <w:sz w:val="24"/>
          <w:szCs w:val="24"/>
        </w:rPr>
        <w:t>.</w:t>
      </w:r>
    </w:p>
    <w:p w14:paraId="6C66EF1E" w14:textId="1AB3A3B7" w:rsidR="00B95F81" w:rsidRPr="000818E9" w:rsidRDefault="00B95F81" w:rsidP="00E435B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Wymienione powyżej akta prawne będą dostępne </w:t>
      </w:r>
      <w:r w:rsidR="00E62F52" w:rsidRPr="000818E9">
        <w:rPr>
          <w:rFonts w:ascii="Times New Roman" w:hAnsi="Times New Roman" w:cs="Times New Roman"/>
          <w:sz w:val="24"/>
          <w:szCs w:val="24"/>
        </w:rPr>
        <w:t xml:space="preserve">w postaci hiperłącza </w:t>
      </w:r>
      <w:r w:rsidRPr="000818E9">
        <w:rPr>
          <w:rFonts w:ascii="Times New Roman" w:hAnsi="Times New Roman" w:cs="Times New Roman"/>
          <w:sz w:val="24"/>
          <w:szCs w:val="24"/>
        </w:rPr>
        <w:t xml:space="preserve">na stronie rekrutacji Politechniki Łódzkiej w zakładce </w:t>
      </w:r>
      <w:r w:rsidRPr="000818E9">
        <w:rPr>
          <w:rFonts w:ascii="Times New Roman" w:hAnsi="Times New Roman" w:cs="Times New Roman"/>
          <w:i/>
          <w:iCs/>
          <w:sz w:val="24"/>
          <w:szCs w:val="24"/>
        </w:rPr>
        <w:t>Akta prawne</w:t>
      </w:r>
      <w:r w:rsidRPr="000818E9">
        <w:rPr>
          <w:rFonts w:ascii="Times New Roman" w:hAnsi="Times New Roman" w:cs="Times New Roman"/>
          <w:sz w:val="24"/>
          <w:szCs w:val="24"/>
        </w:rPr>
        <w:t>.</w:t>
      </w:r>
    </w:p>
    <w:p w14:paraId="14640F25" w14:textId="5C19F8E8" w:rsidR="00104396" w:rsidRPr="000818E9" w:rsidRDefault="00D458E3" w:rsidP="00E435B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Laureat lub Finalista w celu skorzystania z uprawnień, o których mowa w ust. 2 lub 4</w:t>
      </w:r>
      <w:r w:rsidR="00EA71C7">
        <w:rPr>
          <w:rFonts w:ascii="Times New Roman" w:hAnsi="Times New Roman" w:cs="Times New Roman"/>
          <w:sz w:val="24"/>
          <w:szCs w:val="24"/>
        </w:rPr>
        <w:t> </w:t>
      </w:r>
      <w:r w:rsidR="007E2752" w:rsidRPr="000818E9">
        <w:rPr>
          <w:rFonts w:ascii="Times New Roman" w:hAnsi="Times New Roman" w:cs="Times New Roman"/>
          <w:sz w:val="24"/>
          <w:szCs w:val="24"/>
        </w:rPr>
        <w:t>musi</w:t>
      </w:r>
      <w:r w:rsidR="007E2752" w:rsidRPr="000818E9">
        <w:t xml:space="preserve"> </w:t>
      </w:r>
      <w:r w:rsidR="0059247C" w:rsidRPr="000818E9">
        <w:rPr>
          <w:rFonts w:ascii="Times New Roman" w:hAnsi="Times New Roman" w:cs="Times New Roman"/>
          <w:sz w:val="24"/>
          <w:szCs w:val="24"/>
        </w:rPr>
        <w:t>dokona</w:t>
      </w:r>
      <w:r w:rsidR="007E2752" w:rsidRPr="000818E9">
        <w:rPr>
          <w:rFonts w:ascii="Times New Roman" w:hAnsi="Times New Roman" w:cs="Times New Roman"/>
          <w:sz w:val="24"/>
          <w:szCs w:val="24"/>
        </w:rPr>
        <w:t>ć</w:t>
      </w:r>
      <w:r w:rsidR="0059247C" w:rsidRPr="000818E9">
        <w:rPr>
          <w:rFonts w:ascii="Times New Roman" w:hAnsi="Times New Roman" w:cs="Times New Roman"/>
          <w:sz w:val="24"/>
          <w:szCs w:val="24"/>
        </w:rPr>
        <w:t xml:space="preserve"> rejestracji </w:t>
      </w:r>
      <w:r w:rsidR="007E2752" w:rsidRPr="000818E9">
        <w:rPr>
          <w:rFonts w:ascii="Times New Roman" w:hAnsi="Times New Roman" w:cs="Times New Roman"/>
          <w:sz w:val="24"/>
          <w:szCs w:val="24"/>
        </w:rPr>
        <w:t xml:space="preserve">swojej osoby jako </w:t>
      </w:r>
      <w:r w:rsidR="0059247C" w:rsidRPr="000818E9">
        <w:rPr>
          <w:rFonts w:ascii="Times New Roman" w:hAnsi="Times New Roman" w:cs="Times New Roman"/>
          <w:sz w:val="24"/>
          <w:szCs w:val="24"/>
        </w:rPr>
        <w:t xml:space="preserve">Kandydata w systemie </w:t>
      </w:r>
      <w:r w:rsidR="00952E16" w:rsidRPr="000818E9">
        <w:rPr>
          <w:rFonts w:ascii="Times New Roman" w:hAnsi="Times New Roman" w:cs="Times New Roman"/>
          <w:sz w:val="24"/>
          <w:szCs w:val="24"/>
        </w:rPr>
        <w:t>rekrutacyjnym</w:t>
      </w:r>
      <w:r w:rsidR="0059247C" w:rsidRPr="000818E9">
        <w:rPr>
          <w:rFonts w:ascii="Times New Roman" w:hAnsi="Times New Roman" w:cs="Times New Roman"/>
          <w:sz w:val="24"/>
          <w:szCs w:val="24"/>
        </w:rPr>
        <w:t xml:space="preserve"> Politechniki Łódzkiej</w:t>
      </w:r>
      <w:r w:rsidR="003E09E1" w:rsidRPr="000818E9">
        <w:rPr>
          <w:rFonts w:ascii="Times New Roman" w:hAnsi="Times New Roman" w:cs="Times New Roman"/>
          <w:sz w:val="24"/>
          <w:szCs w:val="24"/>
        </w:rPr>
        <w:t xml:space="preserve"> (zwanym Portalem Kandyda</w:t>
      </w:r>
      <w:r w:rsidR="00A71DFD" w:rsidRPr="000818E9">
        <w:rPr>
          <w:rFonts w:ascii="Times New Roman" w:hAnsi="Times New Roman" w:cs="Times New Roman"/>
          <w:sz w:val="24"/>
          <w:szCs w:val="24"/>
        </w:rPr>
        <w:t>ta)</w:t>
      </w:r>
      <w:r w:rsidR="0059247C" w:rsidRPr="000818E9">
        <w:rPr>
          <w:rFonts w:ascii="Times New Roman" w:hAnsi="Times New Roman" w:cs="Times New Roman"/>
          <w:sz w:val="24"/>
          <w:szCs w:val="24"/>
        </w:rPr>
        <w:t>,</w:t>
      </w:r>
      <w:r w:rsidR="00E62F52" w:rsidRPr="000818E9">
        <w:rPr>
          <w:rFonts w:ascii="Times New Roman" w:hAnsi="Times New Roman" w:cs="Times New Roman"/>
          <w:sz w:val="24"/>
          <w:szCs w:val="24"/>
        </w:rPr>
        <w:t xml:space="preserve"> a także</w:t>
      </w:r>
      <w:r w:rsidR="0059247C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4F4A4E" w:rsidRPr="000818E9">
        <w:rPr>
          <w:rFonts w:ascii="Times New Roman" w:hAnsi="Times New Roman" w:cs="Times New Roman"/>
          <w:sz w:val="24"/>
          <w:szCs w:val="24"/>
        </w:rPr>
        <w:t xml:space="preserve">umieścić </w:t>
      </w:r>
      <w:r w:rsidRPr="000818E9">
        <w:rPr>
          <w:rFonts w:ascii="Times New Roman" w:hAnsi="Times New Roman" w:cs="Times New Roman"/>
          <w:sz w:val="24"/>
          <w:szCs w:val="24"/>
        </w:rPr>
        <w:t>skan uzyskanego Certyfikat</w:t>
      </w:r>
      <w:r w:rsidR="00E62F52" w:rsidRPr="000818E9">
        <w:rPr>
          <w:rFonts w:ascii="Times New Roman" w:hAnsi="Times New Roman" w:cs="Times New Roman"/>
          <w:sz w:val="24"/>
          <w:szCs w:val="24"/>
        </w:rPr>
        <w:t>u Laureata lub Finalisty</w:t>
      </w:r>
      <w:r w:rsidRPr="000818E9">
        <w:rPr>
          <w:rFonts w:ascii="Times New Roman" w:hAnsi="Times New Roman" w:cs="Times New Roman"/>
          <w:sz w:val="24"/>
          <w:szCs w:val="24"/>
        </w:rPr>
        <w:t xml:space="preserve"> w Portalu Kandydata wraz z innymi wymaganymi dokumentami</w:t>
      </w:r>
      <w:r w:rsidR="004F4A4E" w:rsidRPr="000818E9">
        <w:rPr>
          <w:rFonts w:ascii="Times New Roman" w:hAnsi="Times New Roman" w:cs="Times New Roman"/>
          <w:sz w:val="24"/>
          <w:szCs w:val="24"/>
        </w:rPr>
        <w:t xml:space="preserve"> określonym</w:t>
      </w:r>
      <w:r w:rsidR="00B95F81" w:rsidRPr="000818E9">
        <w:rPr>
          <w:rFonts w:ascii="Times New Roman" w:hAnsi="Times New Roman" w:cs="Times New Roman"/>
          <w:sz w:val="24"/>
          <w:szCs w:val="24"/>
        </w:rPr>
        <w:t>i</w:t>
      </w:r>
      <w:r w:rsidR="004F4A4E" w:rsidRPr="000818E9">
        <w:rPr>
          <w:rFonts w:ascii="Times New Roman" w:hAnsi="Times New Roman" w:cs="Times New Roman"/>
          <w:sz w:val="24"/>
          <w:szCs w:val="24"/>
        </w:rPr>
        <w:t xml:space="preserve"> w uchwale Senatu PŁ, o której mowa w ust. 6</w:t>
      </w:r>
      <w:r w:rsidRPr="000818E9">
        <w:rPr>
          <w:rFonts w:ascii="Times New Roman" w:hAnsi="Times New Roman" w:cs="Times New Roman"/>
          <w:sz w:val="24"/>
          <w:szCs w:val="24"/>
        </w:rPr>
        <w:t xml:space="preserve">, a w przypadku zakwalifikowania </w:t>
      </w:r>
      <w:r w:rsidR="004F4A4E" w:rsidRPr="000818E9">
        <w:rPr>
          <w:rFonts w:ascii="Times New Roman" w:hAnsi="Times New Roman" w:cs="Times New Roman"/>
          <w:sz w:val="24"/>
          <w:szCs w:val="24"/>
        </w:rPr>
        <w:t xml:space="preserve">złożyć </w:t>
      </w:r>
      <w:r w:rsidRPr="000818E9">
        <w:rPr>
          <w:rFonts w:ascii="Times New Roman" w:hAnsi="Times New Roman" w:cs="Times New Roman"/>
          <w:sz w:val="24"/>
          <w:szCs w:val="24"/>
        </w:rPr>
        <w:t xml:space="preserve">odpowiednio </w:t>
      </w:r>
      <w:r w:rsidR="00104396" w:rsidRPr="000818E9">
        <w:rPr>
          <w:rFonts w:ascii="Times New Roman" w:hAnsi="Times New Roman" w:cs="Times New Roman"/>
          <w:sz w:val="24"/>
          <w:szCs w:val="24"/>
        </w:rPr>
        <w:t xml:space="preserve">w </w:t>
      </w:r>
      <w:r w:rsidR="002E065C" w:rsidRPr="000818E9">
        <w:rPr>
          <w:rFonts w:ascii="Times New Roman" w:hAnsi="Times New Roman" w:cs="Times New Roman"/>
          <w:sz w:val="24"/>
          <w:szCs w:val="24"/>
        </w:rPr>
        <w:t>Dziale</w:t>
      </w:r>
      <w:r w:rsidR="00104396" w:rsidRPr="000818E9">
        <w:rPr>
          <w:rFonts w:ascii="Times New Roman" w:hAnsi="Times New Roman" w:cs="Times New Roman"/>
          <w:sz w:val="24"/>
          <w:szCs w:val="24"/>
        </w:rPr>
        <w:t xml:space="preserve"> Rekrutacji Politechniki Łódzkiej</w:t>
      </w:r>
      <w:r w:rsidRPr="000818E9">
        <w:rPr>
          <w:rFonts w:ascii="Times New Roman" w:hAnsi="Times New Roman" w:cs="Times New Roman"/>
          <w:sz w:val="24"/>
          <w:szCs w:val="24"/>
        </w:rPr>
        <w:t xml:space="preserve"> (dotyczy obywateli polskich) lub w </w:t>
      </w:r>
      <w:r w:rsidR="00F57568" w:rsidRPr="000818E9">
        <w:rPr>
          <w:rFonts w:ascii="Times New Roman" w:hAnsi="Times New Roman" w:cs="Times New Roman"/>
          <w:sz w:val="24"/>
          <w:szCs w:val="24"/>
        </w:rPr>
        <w:t xml:space="preserve">Sekcji Przyjazdów Studentów </w:t>
      </w:r>
      <w:r w:rsidR="002E28E9" w:rsidRPr="000818E9">
        <w:rPr>
          <w:rFonts w:ascii="Times New Roman" w:hAnsi="Times New Roman" w:cs="Times New Roman"/>
          <w:sz w:val="24"/>
          <w:szCs w:val="24"/>
        </w:rPr>
        <w:t>i </w:t>
      </w:r>
      <w:r w:rsidR="00F57568" w:rsidRPr="000818E9">
        <w:rPr>
          <w:rFonts w:ascii="Times New Roman" w:hAnsi="Times New Roman" w:cs="Times New Roman"/>
          <w:sz w:val="24"/>
          <w:szCs w:val="24"/>
        </w:rPr>
        <w:t>Kadry w Centrum Współpracy Międzynarodowej Politechniki Łódzkiej (</w:t>
      </w:r>
      <w:r w:rsidR="002E28E9" w:rsidRPr="000818E9">
        <w:rPr>
          <w:rFonts w:ascii="Times New Roman" w:hAnsi="Times New Roman" w:cs="Times New Roman"/>
          <w:sz w:val="24"/>
          <w:szCs w:val="24"/>
        </w:rPr>
        <w:t xml:space="preserve">dotyczy </w:t>
      </w:r>
      <w:r w:rsidR="0059247C" w:rsidRPr="000818E9">
        <w:rPr>
          <w:rFonts w:ascii="Times New Roman" w:hAnsi="Times New Roman" w:cs="Times New Roman"/>
          <w:sz w:val="24"/>
          <w:szCs w:val="24"/>
        </w:rPr>
        <w:t xml:space="preserve">Kandydatów </w:t>
      </w:r>
      <w:r w:rsidR="00DA06F7" w:rsidRPr="000818E9">
        <w:rPr>
          <w:rFonts w:ascii="Times New Roman" w:hAnsi="Times New Roman" w:cs="Times New Roman"/>
          <w:sz w:val="24"/>
          <w:szCs w:val="24"/>
        </w:rPr>
        <w:t>nie</w:t>
      </w:r>
      <w:r w:rsidR="0059247C" w:rsidRPr="000818E9">
        <w:rPr>
          <w:rFonts w:ascii="Times New Roman" w:hAnsi="Times New Roman" w:cs="Times New Roman"/>
          <w:sz w:val="24"/>
          <w:szCs w:val="24"/>
        </w:rPr>
        <w:t>będących</w:t>
      </w:r>
      <w:r w:rsidR="00DA06F7" w:rsidRPr="000818E9">
        <w:rPr>
          <w:rFonts w:ascii="Times New Roman" w:hAnsi="Times New Roman" w:cs="Times New Roman"/>
          <w:sz w:val="24"/>
          <w:szCs w:val="24"/>
        </w:rPr>
        <w:t xml:space="preserve"> obywat</w:t>
      </w:r>
      <w:r w:rsidR="0059247C" w:rsidRPr="000818E9">
        <w:rPr>
          <w:rFonts w:ascii="Times New Roman" w:hAnsi="Times New Roman" w:cs="Times New Roman"/>
          <w:sz w:val="24"/>
          <w:szCs w:val="24"/>
        </w:rPr>
        <w:t>elami</w:t>
      </w:r>
      <w:r w:rsidR="00DA06F7" w:rsidRPr="000818E9">
        <w:rPr>
          <w:rFonts w:ascii="Times New Roman" w:hAnsi="Times New Roman" w:cs="Times New Roman"/>
          <w:sz w:val="24"/>
          <w:szCs w:val="24"/>
        </w:rPr>
        <w:t xml:space="preserve"> polski</w:t>
      </w:r>
      <w:r w:rsidR="0059247C" w:rsidRPr="000818E9">
        <w:rPr>
          <w:rFonts w:ascii="Times New Roman" w:hAnsi="Times New Roman" w:cs="Times New Roman"/>
          <w:sz w:val="24"/>
          <w:szCs w:val="24"/>
        </w:rPr>
        <w:t>mi</w:t>
      </w:r>
      <w:r w:rsidRPr="000818E9">
        <w:rPr>
          <w:rFonts w:ascii="Times New Roman" w:hAnsi="Times New Roman" w:cs="Times New Roman"/>
          <w:sz w:val="24"/>
          <w:szCs w:val="24"/>
        </w:rPr>
        <w:t>)</w:t>
      </w:r>
      <w:r w:rsidR="00104396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954FAD" w:rsidRPr="000818E9">
        <w:rPr>
          <w:rFonts w:ascii="Times New Roman" w:hAnsi="Times New Roman" w:cs="Times New Roman"/>
          <w:sz w:val="24"/>
          <w:szCs w:val="24"/>
        </w:rPr>
        <w:t>uzyskan</w:t>
      </w:r>
      <w:r w:rsidR="00E62F52" w:rsidRPr="000818E9">
        <w:rPr>
          <w:rFonts w:ascii="Times New Roman" w:hAnsi="Times New Roman" w:cs="Times New Roman"/>
          <w:sz w:val="24"/>
          <w:szCs w:val="24"/>
        </w:rPr>
        <w:t>y</w:t>
      </w:r>
      <w:r w:rsidR="00954FAD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104396" w:rsidRPr="000818E9">
        <w:rPr>
          <w:rFonts w:ascii="Times New Roman" w:hAnsi="Times New Roman" w:cs="Times New Roman"/>
          <w:sz w:val="24"/>
          <w:szCs w:val="24"/>
        </w:rPr>
        <w:t xml:space="preserve">w ramach Programu </w:t>
      </w:r>
      <w:r w:rsidRPr="000818E9">
        <w:rPr>
          <w:rFonts w:ascii="Times New Roman" w:hAnsi="Times New Roman" w:cs="Times New Roman"/>
          <w:sz w:val="24"/>
          <w:szCs w:val="24"/>
        </w:rPr>
        <w:t>C</w:t>
      </w:r>
      <w:r w:rsidR="00104396" w:rsidRPr="000818E9">
        <w:rPr>
          <w:rFonts w:ascii="Times New Roman" w:hAnsi="Times New Roman" w:cs="Times New Roman"/>
          <w:sz w:val="24"/>
          <w:szCs w:val="24"/>
        </w:rPr>
        <w:t>ertyfikat</w:t>
      </w:r>
      <w:r w:rsidR="002E065C"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E62F52" w:rsidRPr="000818E9">
        <w:rPr>
          <w:rFonts w:ascii="Times New Roman" w:hAnsi="Times New Roman" w:cs="Times New Roman"/>
          <w:sz w:val="24"/>
          <w:szCs w:val="24"/>
        </w:rPr>
        <w:t xml:space="preserve">Laureata lub Finalisty </w:t>
      </w:r>
      <w:r w:rsidR="007E69CE" w:rsidRPr="000818E9">
        <w:rPr>
          <w:rFonts w:ascii="Times New Roman" w:hAnsi="Times New Roman" w:cs="Times New Roman"/>
          <w:sz w:val="24"/>
          <w:szCs w:val="24"/>
        </w:rPr>
        <w:t>wraz z innymi wymaganymi dokumentami</w:t>
      </w:r>
      <w:r w:rsidR="00B95F81" w:rsidRPr="000818E9">
        <w:rPr>
          <w:rFonts w:ascii="Times New Roman" w:hAnsi="Times New Roman" w:cs="Times New Roman"/>
          <w:sz w:val="24"/>
          <w:szCs w:val="24"/>
        </w:rPr>
        <w:t>, określonymi w uchwale Senatu PŁ, o której mowa w ust. 6</w:t>
      </w:r>
      <w:r w:rsidR="00E62F52" w:rsidRPr="000818E9">
        <w:rPr>
          <w:rFonts w:ascii="Times New Roman" w:hAnsi="Times New Roman" w:cs="Times New Roman"/>
          <w:sz w:val="24"/>
          <w:szCs w:val="24"/>
        </w:rPr>
        <w:t xml:space="preserve">. Wszystkie te czynności muszą zostać zrealizowane </w:t>
      </w:r>
      <w:r w:rsidR="002E065C" w:rsidRPr="000818E9">
        <w:rPr>
          <w:rFonts w:ascii="Times New Roman" w:hAnsi="Times New Roman" w:cs="Times New Roman"/>
          <w:sz w:val="24"/>
          <w:szCs w:val="24"/>
        </w:rPr>
        <w:t xml:space="preserve">zgodnie z harmonogramem </w:t>
      </w:r>
      <w:r w:rsidR="00936E60" w:rsidRPr="000818E9">
        <w:rPr>
          <w:rFonts w:ascii="Times New Roman" w:hAnsi="Times New Roman" w:cs="Times New Roman"/>
          <w:sz w:val="24"/>
          <w:szCs w:val="24"/>
        </w:rPr>
        <w:t xml:space="preserve">postępowania kwalifikacyjnego </w:t>
      </w:r>
      <w:r w:rsidR="002E065C" w:rsidRPr="000818E9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936E60" w:rsidRPr="000818E9">
        <w:rPr>
          <w:rFonts w:ascii="Times New Roman" w:hAnsi="Times New Roman" w:cs="Times New Roman"/>
          <w:sz w:val="24"/>
          <w:szCs w:val="24"/>
        </w:rPr>
        <w:t xml:space="preserve">odpowiednią </w:t>
      </w:r>
      <w:r w:rsidR="002E065C" w:rsidRPr="000818E9">
        <w:rPr>
          <w:rFonts w:ascii="Times New Roman" w:hAnsi="Times New Roman" w:cs="Times New Roman"/>
          <w:sz w:val="24"/>
          <w:szCs w:val="24"/>
        </w:rPr>
        <w:t>Uchwałą Senatu</w:t>
      </w:r>
      <w:r w:rsidRPr="000818E9">
        <w:rPr>
          <w:rFonts w:ascii="Times New Roman" w:hAnsi="Times New Roman" w:cs="Times New Roman"/>
          <w:sz w:val="24"/>
          <w:szCs w:val="24"/>
        </w:rPr>
        <w:t xml:space="preserve"> PŁ</w:t>
      </w:r>
      <w:r w:rsidR="00B95F81" w:rsidRPr="000818E9">
        <w:rPr>
          <w:rFonts w:ascii="Times New Roman" w:hAnsi="Times New Roman" w:cs="Times New Roman"/>
          <w:sz w:val="24"/>
          <w:szCs w:val="24"/>
        </w:rPr>
        <w:t xml:space="preserve"> wskazaną w ust. 6</w:t>
      </w:r>
      <w:r w:rsidR="00104396" w:rsidRPr="000818E9">
        <w:rPr>
          <w:rFonts w:ascii="Times New Roman" w:hAnsi="Times New Roman" w:cs="Times New Roman"/>
          <w:sz w:val="24"/>
          <w:szCs w:val="24"/>
        </w:rPr>
        <w:t>.</w:t>
      </w:r>
    </w:p>
    <w:p w14:paraId="18C1BF9D" w14:textId="5EAEAE53" w:rsidR="00104396" w:rsidRPr="000818E9" w:rsidDel="00E10807" w:rsidRDefault="00104396" w:rsidP="00E435BD">
      <w:pPr>
        <w:pStyle w:val="Akapitzlist"/>
        <w:numPr>
          <w:ilvl w:val="0"/>
          <w:numId w:val="7"/>
        </w:numPr>
        <w:spacing w:after="0" w:line="360" w:lineRule="auto"/>
        <w:jc w:val="both"/>
        <w:rPr>
          <w:del w:id="220" w:author="Paulina Gmur-Skrzydłowska RDP" w:date="2026-03-23T07:58:00Z" w16du:dateUtc="2026-03-23T06:58:00Z"/>
          <w:rFonts w:ascii="Times New Roman" w:hAnsi="Times New Roman" w:cs="Times New Roman"/>
          <w:sz w:val="24"/>
          <w:szCs w:val="24"/>
        </w:rPr>
      </w:pPr>
      <w:del w:id="221" w:author="Paulina Gmur-Skrzydłowska RDP" w:date="2026-03-23T07:58:00Z" w16du:dateUtc="2026-03-23T06:58:00Z">
        <w:r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22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W przypadku uzyskania przez </w:delText>
        </w:r>
        <w:r w:rsidR="007C7B77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23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Finalistę lub </w:delText>
        </w:r>
        <w:r w:rsidR="00883682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24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Laureata</w:delText>
        </w:r>
        <w:r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25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dwóch </w:delText>
        </w:r>
        <w:r w:rsidR="006D0AD7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26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C</w:delText>
        </w:r>
        <w:r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27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ertyfikatów</w:delText>
        </w:r>
        <w:r w:rsidR="006D0AD7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28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(</w:delText>
        </w:r>
        <w:r w:rsidR="00D458E3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29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jednego </w:delText>
        </w:r>
        <w:r w:rsidR="00B444FA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30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po </w:delText>
        </w:r>
        <w:r w:rsidR="00D458E3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31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K</w:delText>
        </w:r>
        <w:r w:rsidR="00B444FA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32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urs</w:delText>
        </w:r>
        <w:r w:rsidR="0018325A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33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ie</w:delText>
        </w:r>
        <w:r w:rsidR="00B444FA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34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z</w:delText>
        </w:r>
        <w:r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35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matematyki</w:delText>
        </w:r>
        <w:r w:rsidR="00D458E3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36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, a drugiego</w:delText>
        </w:r>
        <w:r w:rsidR="0018325A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37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po </w:delText>
        </w:r>
        <w:r w:rsidR="00D458E3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38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K</w:delText>
        </w:r>
        <w:r w:rsidR="0018325A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39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ursie z</w:delText>
        </w:r>
        <w:r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40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chemii</w:delText>
        </w:r>
        <w:r w:rsidR="006D0AD7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41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)</w:delText>
        </w:r>
        <w:r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42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="00B95F81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43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Kandydat </w:delText>
        </w:r>
        <w:r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44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przed</w:delText>
        </w:r>
        <w:r w:rsidR="006D0AD7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45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kłada</w:delText>
        </w:r>
        <w:r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46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="007C7B77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47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dla celów rekrutacji </w:delText>
        </w:r>
        <w:r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48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w </w:delText>
        </w:r>
        <w:r w:rsidR="00936E60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49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Portalu Kandydata, a następnie wraz z dokumentami </w:delText>
        </w:r>
        <w:r w:rsidR="002E065C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50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Dziale</w:delText>
        </w:r>
        <w:r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51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Rekrutacji Politechniki Łódzkiej </w:delText>
        </w:r>
        <w:r w:rsidR="00071454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52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(dotyczy obywateli polskich) lub w</w:delText>
        </w:r>
        <w:r w:rsidR="00B95F81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53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Sekcji Przyjazdów Studentów </w:delText>
        </w:r>
        <w:r w:rsidR="002E28E9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54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 </w:delText>
        </w:r>
        <w:r w:rsidR="00B95F81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55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Kadry w Centrum Współpracy Międzynarodowej Politechniki Łódzkiej </w:delText>
        </w:r>
        <w:r w:rsidR="00071454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56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(dotyczy Kandydatów niebędących obywatelami polskimi) </w:delText>
        </w:r>
        <w:r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57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tylko jeden z nich. </w:delText>
        </w:r>
        <w:r w:rsidR="007C7B77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58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Kandydat </w:delText>
        </w:r>
        <w:r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59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wybiera, który </w:delText>
        </w:r>
        <w:r w:rsidR="00D458E3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60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C</w:delText>
        </w:r>
        <w:r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61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ertyfikat przedkłada w </w:delText>
        </w:r>
        <w:r w:rsidR="00936E60" w:rsidRPr="00EB3229" w:rsidDel="00E10807">
          <w:rPr>
            <w:rFonts w:ascii="Times New Roman" w:hAnsi="Times New Roman" w:cs="Times New Roman"/>
            <w:strike/>
            <w:sz w:val="24"/>
            <w:szCs w:val="24"/>
            <w:rPrChange w:id="262" w:author="Paulina Gmur-Skrzydłowska RDP" w:date="2026-03-23T07:45:00Z" w16du:dateUtc="2026-03-23T06:4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procesie rekrutacji na Politechnikę Łódzką</w:delText>
        </w:r>
        <w:r w:rsidRPr="000818E9" w:rsidDel="00E10807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bookmarkEnd w:id="219"/>
    <w:p w14:paraId="783B805C" w14:textId="77777777" w:rsidR="00B20AAF" w:rsidRPr="000818E9" w:rsidRDefault="00B20AAF" w:rsidP="00260B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B9545" w14:textId="74516D1C" w:rsidR="00B20AAF" w:rsidRPr="000818E9" w:rsidRDefault="00B20AAF" w:rsidP="00260B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60BA0" w:rsidRPr="000818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22F0" w:rsidRPr="000818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738F" w:rsidRPr="000818E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818E9">
        <w:rPr>
          <w:rFonts w:ascii="Times New Roman" w:hAnsi="Times New Roman" w:cs="Times New Roman"/>
          <w:b/>
          <w:bCs/>
          <w:sz w:val="24"/>
          <w:szCs w:val="24"/>
        </w:rPr>
        <w:t>. Finanse</w:t>
      </w:r>
      <w:r w:rsidRPr="000818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A4B17" w14:textId="2A915FEB" w:rsidR="00B20AAF" w:rsidRPr="000818E9" w:rsidRDefault="00B20AAF" w:rsidP="00260BA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Organizacj</w:t>
      </w:r>
      <w:r w:rsidR="007E2752" w:rsidRPr="000818E9">
        <w:rPr>
          <w:rFonts w:ascii="Times New Roman" w:hAnsi="Times New Roman" w:cs="Times New Roman"/>
          <w:sz w:val="24"/>
          <w:szCs w:val="24"/>
        </w:rPr>
        <w:t>a</w:t>
      </w:r>
      <w:r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8164E4" w:rsidRPr="000818E9">
        <w:rPr>
          <w:rFonts w:ascii="Times New Roman" w:hAnsi="Times New Roman" w:cs="Times New Roman"/>
          <w:sz w:val="24"/>
          <w:szCs w:val="24"/>
        </w:rPr>
        <w:t>Programu</w:t>
      </w:r>
      <w:r w:rsidRPr="000818E9">
        <w:rPr>
          <w:rFonts w:ascii="Times New Roman" w:hAnsi="Times New Roman" w:cs="Times New Roman"/>
          <w:sz w:val="24"/>
          <w:szCs w:val="24"/>
        </w:rPr>
        <w:t xml:space="preserve"> finans</w:t>
      </w:r>
      <w:r w:rsidR="007E2752" w:rsidRPr="000818E9">
        <w:rPr>
          <w:rFonts w:ascii="Times New Roman" w:hAnsi="Times New Roman" w:cs="Times New Roman"/>
          <w:sz w:val="24"/>
          <w:szCs w:val="24"/>
        </w:rPr>
        <w:t>owana</w:t>
      </w:r>
      <w:r w:rsidRPr="000818E9">
        <w:rPr>
          <w:rFonts w:ascii="Times New Roman" w:hAnsi="Times New Roman" w:cs="Times New Roman"/>
          <w:sz w:val="24"/>
          <w:szCs w:val="24"/>
        </w:rPr>
        <w:t xml:space="preserve"> </w:t>
      </w:r>
      <w:r w:rsidR="007E2752" w:rsidRPr="000818E9">
        <w:rPr>
          <w:rFonts w:ascii="Times New Roman" w:hAnsi="Times New Roman" w:cs="Times New Roman"/>
          <w:sz w:val="24"/>
          <w:szCs w:val="24"/>
        </w:rPr>
        <w:t>jest</w:t>
      </w:r>
      <w:r w:rsidRPr="000818E9">
        <w:rPr>
          <w:rFonts w:ascii="Times New Roman" w:hAnsi="Times New Roman" w:cs="Times New Roman"/>
          <w:sz w:val="24"/>
          <w:szCs w:val="24"/>
        </w:rPr>
        <w:t xml:space="preserve"> z funduszy Politechniki Łódzkiej.</w:t>
      </w:r>
    </w:p>
    <w:p w14:paraId="114F6EBA" w14:textId="6D1845FE" w:rsidR="00B20AAF" w:rsidRPr="000818E9" w:rsidRDefault="00B20AAF" w:rsidP="00260BA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Plan finansowania </w:t>
      </w:r>
      <w:r w:rsidR="008164E4" w:rsidRPr="000818E9">
        <w:rPr>
          <w:rFonts w:ascii="Times New Roman" w:hAnsi="Times New Roman" w:cs="Times New Roman"/>
          <w:sz w:val="24"/>
          <w:szCs w:val="24"/>
        </w:rPr>
        <w:t>Programu</w:t>
      </w:r>
      <w:r w:rsidRPr="000818E9">
        <w:rPr>
          <w:rFonts w:ascii="Times New Roman" w:hAnsi="Times New Roman" w:cs="Times New Roman"/>
          <w:sz w:val="24"/>
          <w:szCs w:val="24"/>
        </w:rPr>
        <w:t xml:space="preserve"> sporządza Przewodniczący Komisji, a zatwierdza Rektor Politechniki Łódzkiej.</w:t>
      </w:r>
    </w:p>
    <w:p w14:paraId="2F577FFB" w14:textId="16BE49D2" w:rsidR="00B20AAF" w:rsidRPr="000818E9" w:rsidRDefault="00B20AAF" w:rsidP="00260BA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Organizator nie pokrywa kosztów podróży, wyżywienia i noclegu uczestników </w:t>
      </w:r>
      <w:r w:rsidR="008164E4" w:rsidRPr="000818E9">
        <w:rPr>
          <w:rFonts w:ascii="Times New Roman" w:hAnsi="Times New Roman" w:cs="Times New Roman"/>
          <w:sz w:val="24"/>
          <w:szCs w:val="24"/>
        </w:rPr>
        <w:t>Programu</w:t>
      </w:r>
      <w:r w:rsidRPr="000818E9">
        <w:rPr>
          <w:rFonts w:ascii="Times New Roman" w:hAnsi="Times New Roman" w:cs="Times New Roman"/>
          <w:sz w:val="24"/>
          <w:szCs w:val="24"/>
        </w:rPr>
        <w:t xml:space="preserve"> ani ich opiekunów.</w:t>
      </w:r>
    </w:p>
    <w:p w14:paraId="7E68F686" w14:textId="77777777" w:rsidR="00B20AAF" w:rsidRPr="000818E9" w:rsidRDefault="00B20AAF" w:rsidP="00260B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939EC" w14:textId="26198DD8" w:rsidR="00B20AAF" w:rsidRPr="000818E9" w:rsidRDefault="00B20AAF" w:rsidP="00260B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60BA0" w:rsidRPr="000818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22F0" w:rsidRPr="000818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738F" w:rsidRPr="000818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818E9">
        <w:rPr>
          <w:rFonts w:ascii="Times New Roman" w:hAnsi="Times New Roman" w:cs="Times New Roman"/>
          <w:b/>
          <w:bCs/>
          <w:sz w:val="24"/>
          <w:szCs w:val="24"/>
        </w:rPr>
        <w:t>. Postanowienia końcowe</w:t>
      </w:r>
    </w:p>
    <w:p w14:paraId="73DFE54D" w14:textId="3D635848" w:rsidR="00B20AAF" w:rsidRPr="000818E9" w:rsidRDefault="00B20AAF" w:rsidP="00260BA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lastRenderedPageBreak/>
        <w:t xml:space="preserve">Zasady przyjmowania na studia </w:t>
      </w:r>
      <w:r w:rsidR="007C7B77" w:rsidRPr="000818E9">
        <w:rPr>
          <w:rFonts w:ascii="Times New Roman" w:hAnsi="Times New Roman" w:cs="Times New Roman"/>
          <w:sz w:val="24"/>
          <w:szCs w:val="24"/>
        </w:rPr>
        <w:t>Finalistów i L</w:t>
      </w:r>
      <w:r w:rsidRPr="000818E9">
        <w:rPr>
          <w:rFonts w:ascii="Times New Roman" w:hAnsi="Times New Roman" w:cs="Times New Roman"/>
          <w:sz w:val="24"/>
          <w:szCs w:val="24"/>
        </w:rPr>
        <w:t xml:space="preserve">aureatów </w:t>
      </w:r>
      <w:r w:rsidR="004C080B" w:rsidRPr="000818E9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0818E9">
        <w:rPr>
          <w:rFonts w:ascii="Times New Roman" w:hAnsi="Times New Roman" w:cs="Times New Roman"/>
          <w:sz w:val="24"/>
          <w:szCs w:val="24"/>
        </w:rPr>
        <w:t>określa Senat Politechniki Łódzkiej zgodnie z ustawą Prawo o szkolnictwie wyższym i nauce.</w:t>
      </w:r>
    </w:p>
    <w:p w14:paraId="3A4CB3F9" w14:textId="0F0306B1" w:rsidR="00B20AAF" w:rsidRPr="000818E9" w:rsidRDefault="00B20AAF" w:rsidP="00260BA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Adres Komisji </w:t>
      </w:r>
      <w:r w:rsidR="004C080B" w:rsidRPr="000818E9">
        <w:rPr>
          <w:rFonts w:ascii="Times New Roman" w:hAnsi="Times New Roman" w:cs="Times New Roman"/>
          <w:sz w:val="24"/>
          <w:szCs w:val="24"/>
        </w:rPr>
        <w:t>Programu</w:t>
      </w:r>
      <w:r w:rsidRPr="000818E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A12EC0" w14:textId="77777777" w:rsidR="00B20AAF" w:rsidRPr="000818E9" w:rsidRDefault="00B20AAF" w:rsidP="00260BA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Politechnika Łódzka, Instytut Matematyki </w:t>
      </w:r>
    </w:p>
    <w:p w14:paraId="618B46AD" w14:textId="77777777" w:rsidR="00B20AAF" w:rsidRPr="000818E9" w:rsidRDefault="00B20AAF" w:rsidP="00260BA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90-924 Łódź, ul. Żeromskiego 116</w:t>
      </w:r>
    </w:p>
    <w:p w14:paraId="37234D44" w14:textId="77777777" w:rsidR="00B20AAF" w:rsidRPr="000818E9" w:rsidRDefault="00B20AAF" w:rsidP="00260BA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18E9">
        <w:rPr>
          <w:rFonts w:ascii="Times New Roman" w:hAnsi="Times New Roman" w:cs="Times New Roman"/>
          <w:sz w:val="24"/>
          <w:szCs w:val="24"/>
          <w:lang w:val="en-US"/>
        </w:rPr>
        <w:t>tel.: 42 631-36-17</w:t>
      </w:r>
    </w:p>
    <w:p w14:paraId="6057EB30" w14:textId="77777777" w:rsidR="00B20AAF" w:rsidRPr="000818E9" w:rsidRDefault="00B20AA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818E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6" w:history="1">
        <w:r w:rsidRPr="000818E9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w7i73@adm.p.lodz.pl</w:t>
        </w:r>
      </w:hyperlink>
    </w:p>
    <w:p w14:paraId="13940638" w14:textId="24FF49E5" w:rsidR="00ED02FB" w:rsidRPr="000818E9" w:rsidRDefault="00ED02FB" w:rsidP="00ED02F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W sprawach nieuregulowanych Regulaminem stosuje się odpowiednio przepisy powszechnie obowiązujące w Rzeczypospolitej Polskiej</w:t>
      </w:r>
      <w:r w:rsidR="00651EB3" w:rsidRPr="000818E9">
        <w:rPr>
          <w:rFonts w:ascii="Times New Roman" w:hAnsi="Times New Roman" w:cs="Times New Roman"/>
          <w:sz w:val="24"/>
          <w:szCs w:val="24"/>
        </w:rPr>
        <w:t xml:space="preserve"> oraz akty wewnętrzne Organizatora</w:t>
      </w:r>
      <w:r w:rsidRPr="000818E9">
        <w:rPr>
          <w:rFonts w:ascii="Times New Roman" w:hAnsi="Times New Roman" w:cs="Times New Roman"/>
          <w:sz w:val="24"/>
          <w:szCs w:val="24"/>
        </w:rPr>
        <w:t>.</w:t>
      </w:r>
    </w:p>
    <w:p w14:paraId="0DBC0E13" w14:textId="762CCB69" w:rsidR="00ED02FB" w:rsidRPr="000818E9" w:rsidRDefault="00ED02FB" w:rsidP="00E435B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 xml:space="preserve">Regulamin jest jedynym dokumentem określającym zasady Programu. </w:t>
      </w:r>
      <w:r w:rsidR="00651EB3" w:rsidRPr="000818E9">
        <w:rPr>
          <w:rFonts w:ascii="Times New Roman" w:hAnsi="Times New Roman" w:cs="Times New Roman"/>
          <w:sz w:val="24"/>
          <w:szCs w:val="24"/>
        </w:rPr>
        <w:t>Wszelkie m</w:t>
      </w:r>
      <w:r w:rsidRPr="000818E9">
        <w:rPr>
          <w:rFonts w:ascii="Times New Roman" w:hAnsi="Times New Roman" w:cs="Times New Roman"/>
          <w:sz w:val="24"/>
          <w:szCs w:val="24"/>
        </w:rPr>
        <w:t xml:space="preserve">ateriały reklamowe </w:t>
      </w:r>
      <w:r w:rsidR="00651EB3" w:rsidRPr="000818E9">
        <w:rPr>
          <w:rFonts w:ascii="Times New Roman" w:hAnsi="Times New Roman" w:cs="Times New Roman"/>
          <w:sz w:val="24"/>
          <w:szCs w:val="24"/>
        </w:rPr>
        <w:t xml:space="preserve">dotyczące Programu </w:t>
      </w:r>
      <w:r w:rsidRPr="000818E9">
        <w:rPr>
          <w:rFonts w:ascii="Times New Roman" w:hAnsi="Times New Roman" w:cs="Times New Roman"/>
          <w:sz w:val="24"/>
          <w:szCs w:val="24"/>
        </w:rPr>
        <w:t xml:space="preserve">mają jedynie charakter promocyjno-informacyjny.  </w:t>
      </w:r>
    </w:p>
    <w:p w14:paraId="3607AE3D" w14:textId="77777777" w:rsidR="00DA06F7" w:rsidRPr="000818E9" w:rsidRDefault="00ED02FB" w:rsidP="00DA06F7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>Ostateczna interpretacja zapisów treści Regulaminu Konkursu należy do Organizatora.</w:t>
      </w:r>
    </w:p>
    <w:p w14:paraId="48B1E422" w14:textId="288483D5" w:rsidR="008B5063" w:rsidRPr="00553108" w:rsidRDefault="0082252D" w:rsidP="0055310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rPrChange w:id="263" w:author="Paulina Gmur-Skrzydłowska RDP" w:date="2026-02-23T08:15:00Z" w16du:dateUtc="2026-02-23T07:15:00Z">
            <w:rPr/>
          </w:rPrChange>
        </w:rPr>
      </w:pPr>
      <w:commentRangeStart w:id="264"/>
      <w:del w:id="265" w:author="Paulina Gmur-Skrzydłowska RDP" w:date="2026-02-23T08:11:00Z" w16du:dateUtc="2026-02-23T07:11:00Z">
        <w:r w:rsidRPr="009C5749" w:rsidDel="009C5749">
          <w:rPr>
            <w:rFonts w:ascii="Times New Roman" w:hAnsi="Times New Roman" w:cs="Times New Roman"/>
            <w:sz w:val="24"/>
            <w:szCs w:val="24"/>
            <w:rPrChange w:id="266" w:author="Paulina Gmur-Skrzydłowska RDP" w:date="2026-02-23T08:11:00Z" w16du:dateUtc="2026-02-23T07:11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(tu musi być jakaś zmiana) </w:delText>
        </w:r>
      </w:del>
      <w:r w:rsidR="006D0AD7" w:rsidRPr="009C5749">
        <w:rPr>
          <w:rFonts w:ascii="Times New Roman" w:hAnsi="Times New Roman" w:cs="Times New Roman"/>
          <w:sz w:val="24"/>
          <w:szCs w:val="24"/>
          <w:rPrChange w:id="267" w:author="Paulina Gmur-Skrzydłowska RDP" w:date="2026-02-23T08:11:00Z" w16du:dateUtc="2026-02-23T07:11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>Niniejszy Regulamin ma zastosowani</w:t>
      </w:r>
      <w:r w:rsidR="002E28E9" w:rsidRPr="009C5749">
        <w:rPr>
          <w:rFonts w:ascii="Times New Roman" w:hAnsi="Times New Roman" w:cs="Times New Roman"/>
          <w:sz w:val="24"/>
          <w:szCs w:val="24"/>
          <w:rPrChange w:id="268" w:author="Paulina Gmur-Skrzydłowska RDP" w:date="2026-02-23T08:11:00Z" w16du:dateUtc="2026-02-23T07:11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>e</w:t>
      </w:r>
      <w:r w:rsidR="006D0AD7" w:rsidRPr="009C5749">
        <w:rPr>
          <w:rFonts w:ascii="Times New Roman" w:hAnsi="Times New Roman" w:cs="Times New Roman"/>
          <w:sz w:val="24"/>
          <w:szCs w:val="24"/>
          <w:rPrChange w:id="269" w:author="Paulina Gmur-Skrzydłowska RDP" w:date="2026-02-23T08:11:00Z" w16du:dateUtc="2026-02-23T07:11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 xml:space="preserve"> do osób, które ukończyły Program w edycji </w:t>
      </w:r>
      <w:del w:id="270" w:author="Paulina Gmur-Skrzydłowska RDP" w:date="2026-02-27T10:30:00Z" w16du:dateUtc="2026-02-27T09:30:00Z">
        <w:r w:rsidR="006D0AD7" w:rsidRPr="009C5749" w:rsidDel="002B037E">
          <w:rPr>
            <w:rFonts w:ascii="Times New Roman" w:hAnsi="Times New Roman" w:cs="Times New Roman"/>
            <w:sz w:val="24"/>
            <w:szCs w:val="24"/>
            <w:rPrChange w:id="271" w:author="Paulina Gmur-Skrzydłowska RDP" w:date="2026-02-23T08:11:00Z" w16du:dateUtc="2026-02-23T07:11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>202</w:delText>
        </w:r>
        <w:r w:rsidR="00DA06F7" w:rsidRPr="009C5749" w:rsidDel="002B037E">
          <w:rPr>
            <w:rFonts w:ascii="Times New Roman" w:hAnsi="Times New Roman" w:cs="Times New Roman"/>
            <w:sz w:val="24"/>
            <w:szCs w:val="24"/>
            <w:rPrChange w:id="272" w:author="Paulina Gmur-Skrzydłowska RDP" w:date="2026-02-23T08:11:00Z" w16du:dateUtc="2026-02-23T07:11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>5</w:delText>
        </w:r>
      </w:del>
      <w:ins w:id="273" w:author="Paulina Gmur-Skrzydłowska RDP" w:date="2026-02-27T10:30:00Z" w16du:dateUtc="2026-02-27T09:30:00Z">
        <w:r w:rsidR="002B037E" w:rsidRPr="009C5749">
          <w:rPr>
            <w:rFonts w:ascii="Times New Roman" w:hAnsi="Times New Roman" w:cs="Times New Roman"/>
            <w:sz w:val="24"/>
            <w:szCs w:val="24"/>
            <w:rPrChange w:id="274" w:author="Paulina Gmur-Skrzydłowska RDP" w:date="2026-02-23T08:11:00Z" w16du:dateUtc="2026-02-23T07:11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>202</w:t>
        </w:r>
        <w:r w:rsidR="002B037E">
          <w:rPr>
            <w:rFonts w:ascii="Times New Roman" w:hAnsi="Times New Roman" w:cs="Times New Roman"/>
            <w:sz w:val="24"/>
            <w:szCs w:val="24"/>
          </w:rPr>
          <w:t>6</w:t>
        </w:r>
      </w:ins>
      <w:r w:rsidR="006D0AD7" w:rsidRPr="009C5749">
        <w:rPr>
          <w:rFonts w:ascii="Times New Roman" w:hAnsi="Times New Roman" w:cs="Times New Roman"/>
          <w:sz w:val="24"/>
          <w:szCs w:val="24"/>
          <w:rPrChange w:id="275" w:author="Paulina Gmur-Skrzydłowska RDP" w:date="2026-02-23T08:11:00Z" w16du:dateUtc="2026-02-23T07:11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>/</w:t>
      </w:r>
      <w:del w:id="276" w:author="Paulina Gmur-Skrzydłowska RDP" w:date="2026-02-27T10:30:00Z" w16du:dateUtc="2026-02-27T09:30:00Z">
        <w:r w:rsidR="006D0AD7" w:rsidRPr="009C5749" w:rsidDel="002B037E">
          <w:rPr>
            <w:rFonts w:ascii="Times New Roman" w:hAnsi="Times New Roman" w:cs="Times New Roman"/>
            <w:sz w:val="24"/>
            <w:szCs w:val="24"/>
            <w:rPrChange w:id="277" w:author="Paulina Gmur-Skrzydłowska RDP" w:date="2026-02-23T08:11:00Z" w16du:dateUtc="2026-02-23T07:11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>202</w:delText>
        </w:r>
        <w:r w:rsidR="00DA06F7" w:rsidRPr="009C5749" w:rsidDel="002B037E">
          <w:rPr>
            <w:rFonts w:ascii="Times New Roman" w:hAnsi="Times New Roman" w:cs="Times New Roman"/>
            <w:sz w:val="24"/>
            <w:szCs w:val="24"/>
            <w:rPrChange w:id="278" w:author="Paulina Gmur-Skrzydłowska RDP" w:date="2026-02-23T08:11:00Z" w16du:dateUtc="2026-02-23T07:11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6 </w:delText>
        </w:r>
      </w:del>
      <w:ins w:id="279" w:author="Paulina Gmur-Skrzydłowska RDP" w:date="2026-02-27T10:30:00Z" w16du:dateUtc="2026-02-27T09:30:00Z">
        <w:r w:rsidR="002B037E" w:rsidRPr="009C5749">
          <w:rPr>
            <w:rFonts w:ascii="Times New Roman" w:hAnsi="Times New Roman" w:cs="Times New Roman"/>
            <w:sz w:val="24"/>
            <w:szCs w:val="24"/>
            <w:rPrChange w:id="280" w:author="Paulina Gmur-Skrzydłowska RDP" w:date="2026-02-23T08:11:00Z" w16du:dateUtc="2026-02-23T07:11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>202</w:t>
        </w:r>
        <w:r w:rsidR="002B037E">
          <w:rPr>
            <w:rFonts w:ascii="Times New Roman" w:hAnsi="Times New Roman" w:cs="Times New Roman"/>
            <w:sz w:val="24"/>
            <w:szCs w:val="24"/>
          </w:rPr>
          <w:t>7</w:t>
        </w:r>
        <w:r w:rsidR="002B037E" w:rsidRPr="009C5749">
          <w:rPr>
            <w:rFonts w:ascii="Times New Roman" w:hAnsi="Times New Roman" w:cs="Times New Roman"/>
            <w:sz w:val="24"/>
            <w:szCs w:val="24"/>
            <w:rPrChange w:id="281" w:author="Paulina Gmur-Skrzydłowska RDP" w:date="2026-02-23T08:11:00Z" w16du:dateUtc="2026-02-23T07:11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 xml:space="preserve"> </w:t>
        </w:r>
      </w:ins>
      <w:r w:rsidR="00693FBE" w:rsidRPr="009C5749">
        <w:rPr>
          <w:rFonts w:ascii="Times New Roman" w:hAnsi="Times New Roman" w:cs="Times New Roman"/>
          <w:sz w:val="24"/>
          <w:szCs w:val="24"/>
          <w:rPrChange w:id="282" w:author="Paulina Gmur-Skrzydłowska RDP" w:date="2026-02-23T08:11:00Z" w16du:dateUtc="2026-02-23T07:11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>i</w:t>
      </w:r>
      <w:r w:rsidR="00DA06F7" w:rsidRPr="009C5749">
        <w:rPr>
          <w:rFonts w:ascii="Times New Roman" w:hAnsi="Times New Roman" w:cs="Times New Roman"/>
          <w:sz w:val="24"/>
          <w:szCs w:val="24"/>
          <w:rPrChange w:id="283" w:author="Paulina Gmur-Skrzydłowska RDP" w:date="2026-02-23T08:11:00Z" w16du:dateUtc="2026-02-23T07:11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 xml:space="preserve"> nie wpływa na uprawnienia </w:t>
      </w:r>
      <w:r w:rsidR="00C21ECF" w:rsidRPr="009C5749">
        <w:rPr>
          <w:rFonts w:ascii="Times New Roman" w:hAnsi="Times New Roman" w:cs="Times New Roman"/>
          <w:sz w:val="24"/>
          <w:szCs w:val="24"/>
          <w:rPrChange w:id="284" w:author="Paulina Gmur-Skrzydłowska RDP" w:date="2026-02-23T08:11:00Z" w16du:dateUtc="2026-02-23T07:11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 xml:space="preserve">nabyte przez </w:t>
      </w:r>
      <w:r w:rsidR="00DA06F7" w:rsidRPr="009C5749">
        <w:rPr>
          <w:rFonts w:ascii="Times New Roman" w:hAnsi="Times New Roman" w:cs="Times New Roman"/>
          <w:sz w:val="24"/>
          <w:szCs w:val="24"/>
          <w:rPrChange w:id="285" w:author="Paulina Gmur-Skrzydłowska RDP" w:date="2026-02-23T08:11:00Z" w16du:dateUtc="2026-02-23T07:11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 xml:space="preserve">Uczestników Programu </w:t>
      </w:r>
      <w:del w:id="286" w:author="Paulina Gmur-Skrzydłowska RDP" w:date="2026-02-23T08:16:00Z" w16du:dateUtc="2026-02-23T07:16:00Z">
        <w:r w:rsidR="00DA06F7" w:rsidRPr="009C5749" w:rsidDel="00553108">
          <w:rPr>
            <w:rFonts w:ascii="Times New Roman" w:hAnsi="Times New Roman" w:cs="Times New Roman"/>
            <w:sz w:val="24"/>
            <w:szCs w:val="24"/>
            <w:rPrChange w:id="287" w:author="Paulina Gmur-Skrzydłowska RDP" w:date="2026-02-23T08:11:00Z" w16du:dateUtc="2026-02-23T07:11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z </w:delText>
        </w:r>
      </w:del>
      <w:ins w:id="288" w:author="Paulina Gmur-Skrzydłowska RDP" w:date="2026-02-23T08:16:00Z" w16du:dateUtc="2026-02-23T07:16:00Z">
        <w:r w:rsidR="00553108">
          <w:rPr>
            <w:rFonts w:ascii="Times New Roman" w:hAnsi="Times New Roman" w:cs="Times New Roman"/>
            <w:sz w:val="24"/>
            <w:szCs w:val="24"/>
          </w:rPr>
          <w:t>w</w:t>
        </w:r>
        <w:r w:rsidR="00553108" w:rsidRPr="009C5749">
          <w:rPr>
            <w:rFonts w:ascii="Times New Roman" w:hAnsi="Times New Roman" w:cs="Times New Roman"/>
            <w:sz w:val="24"/>
            <w:szCs w:val="24"/>
            <w:rPrChange w:id="289" w:author="Paulina Gmur-Skrzydłowska RDP" w:date="2026-02-23T08:11:00Z" w16du:dateUtc="2026-02-23T07:11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 xml:space="preserve"> </w:t>
        </w:r>
      </w:ins>
      <w:ins w:id="290" w:author="Paulina Gmur-Skrzydłowska RDP" w:date="2026-02-23T08:11:00Z" w16du:dateUtc="2026-02-23T07:11:00Z">
        <w:r w:rsidR="009C5749" w:rsidRPr="009C5749">
          <w:rPr>
            <w:rFonts w:ascii="Times New Roman" w:hAnsi="Times New Roman" w:cs="Times New Roman"/>
            <w:sz w:val="24"/>
            <w:szCs w:val="24"/>
            <w:rPrChange w:id="291" w:author="Paulina Gmur-Skrzydłowska RDP" w:date="2026-02-23T08:11:00Z" w16du:dateUtc="2026-02-23T07:11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 xml:space="preserve">poprzednich </w:t>
        </w:r>
      </w:ins>
      <w:r w:rsidR="00DA06F7" w:rsidRPr="009C5749">
        <w:rPr>
          <w:rFonts w:ascii="Times New Roman" w:hAnsi="Times New Roman" w:cs="Times New Roman"/>
          <w:sz w:val="24"/>
          <w:szCs w:val="24"/>
          <w:rPrChange w:id="292" w:author="Paulina Gmur-Skrzydłowska RDP" w:date="2026-02-23T08:11:00Z" w16du:dateUtc="2026-02-23T07:11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>edycj</w:t>
      </w:r>
      <w:ins w:id="293" w:author="Paulina Gmur-Skrzydłowska RDP" w:date="2026-02-23T08:16:00Z" w16du:dateUtc="2026-02-23T07:16:00Z">
        <w:r w:rsidR="00553108">
          <w:rPr>
            <w:rFonts w:ascii="Times New Roman" w:hAnsi="Times New Roman" w:cs="Times New Roman"/>
            <w:sz w:val="24"/>
            <w:szCs w:val="24"/>
          </w:rPr>
          <w:t>ach</w:t>
        </w:r>
      </w:ins>
      <w:del w:id="294" w:author="Paulina Gmur-Skrzydłowska RDP" w:date="2026-02-23T08:16:00Z" w16du:dateUtc="2026-02-23T07:16:00Z">
        <w:r w:rsidR="00DA06F7" w:rsidRPr="009C5749" w:rsidDel="00553108">
          <w:rPr>
            <w:rFonts w:ascii="Times New Roman" w:hAnsi="Times New Roman" w:cs="Times New Roman"/>
            <w:sz w:val="24"/>
            <w:szCs w:val="24"/>
            <w:rPrChange w:id="295" w:author="Paulina Gmur-Skrzydłowska RDP" w:date="2026-02-23T08:11:00Z" w16du:dateUtc="2026-02-23T07:11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>i</w:delText>
        </w:r>
      </w:del>
      <w:del w:id="296" w:author="Paulina Gmur-Skrzydłowska RDP" w:date="2026-02-23T08:11:00Z" w16du:dateUtc="2026-02-23T07:11:00Z">
        <w:r w:rsidR="00DA06F7" w:rsidRPr="009C5749" w:rsidDel="009C5749">
          <w:rPr>
            <w:rFonts w:ascii="Times New Roman" w:hAnsi="Times New Roman" w:cs="Times New Roman"/>
            <w:sz w:val="24"/>
            <w:szCs w:val="24"/>
            <w:rPrChange w:id="297" w:author="Paulina Gmur-Skrzydłowska RDP" w:date="2026-02-23T08:11:00Z" w16du:dateUtc="2026-02-23T07:11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delText xml:space="preserve"> 2024/2025</w:delText>
        </w:r>
      </w:del>
      <w:r w:rsidR="00DA06F7" w:rsidRPr="009C5749">
        <w:rPr>
          <w:rFonts w:ascii="Times New Roman" w:hAnsi="Times New Roman" w:cs="Times New Roman"/>
          <w:sz w:val="24"/>
          <w:szCs w:val="24"/>
          <w:rPrChange w:id="298" w:author="Paulina Gmur-Skrzydłowska RDP" w:date="2026-02-23T08:11:00Z" w16du:dateUtc="2026-02-23T07:11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>.</w:t>
      </w:r>
      <w:r w:rsidR="00C27889" w:rsidRPr="009C5749">
        <w:rPr>
          <w:rFonts w:ascii="Times New Roman" w:hAnsi="Times New Roman" w:cs="Times New Roman"/>
          <w:sz w:val="24"/>
          <w:szCs w:val="24"/>
          <w:rPrChange w:id="299" w:author="Paulina Gmur-Skrzydłowska RDP" w:date="2026-02-23T08:11:00Z" w16du:dateUtc="2026-02-23T07:11:00Z">
            <w:rPr>
              <w:rFonts w:ascii="Times New Roman" w:hAnsi="Times New Roman" w:cs="Times New Roman"/>
              <w:color w:val="EE0000"/>
              <w:sz w:val="24"/>
              <w:szCs w:val="24"/>
            </w:rPr>
          </w:rPrChange>
        </w:rPr>
        <w:t xml:space="preserve"> </w:t>
      </w:r>
      <w:r w:rsidR="008B5063" w:rsidRPr="00553108">
        <w:rPr>
          <w:rFonts w:ascii="Times New Roman" w:hAnsi="Times New Roman" w:cs="Times New Roman"/>
          <w:sz w:val="24"/>
          <w:szCs w:val="24"/>
          <w:rPrChange w:id="300" w:author="Paulina Gmur-Skrzydłowska RDP" w:date="2026-02-23T08:16:00Z" w16du:dateUtc="2026-02-23T07:16:00Z">
            <w:rPr/>
          </w:rPrChange>
        </w:rPr>
        <w:t>Osob</w:t>
      </w:r>
      <w:ins w:id="301" w:author="Paulina Gmur-Skrzydłowska RDP" w:date="2026-02-23T08:14:00Z" w16du:dateUtc="2026-02-23T07:14:00Z">
        <w:r w:rsidR="00553108" w:rsidRPr="00553108">
          <w:rPr>
            <w:rFonts w:ascii="Times New Roman" w:hAnsi="Times New Roman" w:cs="Times New Roman"/>
            <w:sz w:val="24"/>
            <w:szCs w:val="24"/>
            <w:rPrChange w:id="302" w:author="Paulina Gmur-Skrzydłowska RDP" w:date="2026-02-23T08:16:00Z" w16du:dateUtc="2026-02-23T07:16:00Z">
              <w:rPr/>
            </w:rPrChange>
          </w:rPr>
          <w:t>y</w:t>
        </w:r>
      </w:ins>
      <w:del w:id="303" w:author="Paulina Gmur-Skrzydłowska RDP" w:date="2026-02-23T08:14:00Z" w16du:dateUtc="2026-02-23T07:14:00Z">
        <w:r w:rsidR="002E28E9" w:rsidRPr="00553108" w:rsidDel="00553108">
          <w:rPr>
            <w:rFonts w:ascii="Times New Roman" w:hAnsi="Times New Roman" w:cs="Times New Roman"/>
            <w:sz w:val="24"/>
            <w:szCs w:val="24"/>
            <w:rPrChange w:id="304" w:author="Paulina Gmur-Skrzydłowska RDP" w:date="2026-02-23T08:16:00Z" w16du:dateUtc="2026-02-23T07:16:00Z">
              <w:rPr/>
            </w:rPrChange>
          </w:rPr>
          <w:delText>om</w:delText>
        </w:r>
      </w:del>
      <w:ins w:id="305" w:author="Paulina Gmur-Skrzydłowska RDP" w:date="2026-02-23T08:14:00Z" w16du:dateUtc="2026-02-23T07:14:00Z">
        <w:r w:rsidR="00553108" w:rsidRPr="00553108">
          <w:rPr>
            <w:rFonts w:ascii="Times New Roman" w:hAnsi="Times New Roman" w:cs="Times New Roman"/>
            <w:sz w:val="24"/>
            <w:szCs w:val="24"/>
            <w:rPrChange w:id="306" w:author="Paulina Gmur-Skrzydłowska RDP" w:date="2026-02-23T08:16:00Z" w16du:dateUtc="2026-02-23T07:16:00Z">
              <w:rPr/>
            </w:rPrChange>
          </w:rPr>
          <w:t xml:space="preserve"> </w:t>
        </w:r>
      </w:ins>
      <w:del w:id="307" w:author="Paulina Gmur-Skrzydłowska RDP" w:date="2026-02-23T08:14:00Z" w16du:dateUtc="2026-02-23T07:14:00Z">
        <w:r w:rsidR="002E28E9" w:rsidRPr="00553108" w:rsidDel="00553108">
          <w:rPr>
            <w:rFonts w:ascii="Times New Roman" w:hAnsi="Times New Roman" w:cs="Times New Roman"/>
            <w:sz w:val="24"/>
            <w:szCs w:val="24"/>
            <w:rPrChange w:id="308" w:author="Paulina Gmur-Skrzydłowska RDP" w:date="2026-02-23T08:16:00Z" w16du:dateUtc="2026-02-23T07:16:00Z">
              <w:rPr/>
            </w:rPrChange>
          </w:rPr>
          <w:delText xml:space="preserve">, </w:delText>
        </w:r>
      </w:del>
      <w:del w:id="309" w:author="Paulina Gmur-Skrzydłowska RDP" w:date="2026-02-23T08:13:00Z" w16du:dateUtc="2026-02-23T07:13:00Z">
        <w:r w:rsidR="002E28E9" w:rsidRPr="00553108" w:rsidDel="00553108">
          <w:rPr>
            <w:rFonts w:ascii="Times New Roman" w:hAnsi="Times New Roman" w:cs="Times New Roman"/>
            <w:sz w:val="24"/>
            <w:szCs w:val="24"/>
            <w:rPrChange w:id="310" w:author="Paulina Gmur-Skrzydłowska RDP" w:date="2026-02-23T08:16:00Z" w16du:dateUtc="2026-02-23T07:16:00Z">
              <w:rPr/>
            </w:rPrChange>
          </w:rPr>
          <w:delText>które zdały w edycj</w:delText>
        </w:r>
      </w:del>
      <w:del w:id="311" w:author="Paulina Gmur-Skrzydłowska RDP" w:date="2026-02-23T08:12:00Z" w16du:dateUtc="2026-02-23T07:12:00Z">
        <w:r w:rsidR="002E28E9" w:rsidRPr="00553108" w:rsidDel="00553108">
          <w:rPr>
            <w:rFonts w:ascii="Times New Roman" w:hAnsi="Times New Roman" w:cs="Times New Roman"/>
            <w:sz w:val="24"/>
            <w:szCs w:val="24"/>
            <w:rPrChange w:id="312" w:author="Paulina Gmur-Skrzydłowska RDP" w:date="2026-02-23T08:16:00Z" w16du:dateUtc="2026-02-23T07:16:00Z">
              <w:rPr/>
            </w:rPrChange>
          </w:rPr>
          <w:delText>i 2024/2025 e</w:delText>
        </w:r>
      </w:del>
      <w:del w:id="313" w:author="Paulina Gmur-Skrzydłowska RDP" w:date="2026-02-23T08:13:00Z" w16du:dateUtc="2026-02-23T07:13:00Z">
        <w:r w:rsidR="002E28E9" w:rsidRPr="00553108" w:rsidDel="00553108">
          <w:rPr>
            <w:rFonts w:ascii="Times New Roman" w:hAnsi="Times New Roman" w:cs="Times New Roman"/>
            <w:sz w:val="24"/>
            <w:szCs w:val="24"/>
            <w:rPrChange w:id="314" w:author="Paulina Gmur-Skrzydłowska RDP" w:date="2026-02-23T08:16:00Z" w16du:dateUtc="2026-02-23T07:16:00Z">
              <w:rPr/>
            </w:rPrChange>
          </w:rPr>
          <w:delText>gzamin i</w:delText>
        </w:r>
        <w:r w:rsidR="008B5063" w:rsidRPr="00553108" w:rsidDel="00553108">
          <w:rPr>
            <w:rFonts w:ascii="Times New Roman" w:hAnsi="Times New Roman" w:cs="Times New Roman"/>
            <w:sz w:val="24"/>
            <w:szCs w:val="24"/>
            <w:rPrChange w:id="315" w:author="Paulina Gmur-Skrzydłowska RDP" w:date="2026-02-23T08:16:00Z" w16du:dateUtc="2026-02-23T07:16:00Z">
              <w:rPr/>
            </w:rPrChange>
          </w:rPr>
          <w:delText xml:space="preserve"> </w:delText>
        </w:r>
      </w:del>
      <w:r w:rsidR="008B5063" w:rsidRPr="00553108">
        <w:rPr>
          <w:rFonts w:ascii="Times New Roman" w:hAnsi="Times New Roman" w:cs="Times New Roman"/>
          <w:sz w:val="24"/>
          <w:szCs w:val="24"/>
          <w:rPrChange w:id="316" w:author="Paulina Gmur-Skrzydłowska RDP" w:date="2026-02-23T08:16:00Z" w16du:dateUtc="2026-02-23T07:16:00Z">
            <w:rPr/>
          </w:rPrChange>
        </w:rPr>
        <w:t>któr</w:t>
      </w:r>
      <w:ins w:id="317" w:author="Paulina Gmur-Skrzydłowska RDP" w:date="2026-02-23T08:14:00Z" w16du:dateUtc="2026-02-23T07:14:00Z">
        <w:r w:rsidR="00553108" w:rsidRPr="00553108">
          <w:rPr>
            <w:rFonts w:ascii="Times New Roman" w:hAnsi="Times New Roman" w:cs="Times New Roman"/>
            <w:sz w:val="24"/>
            <w:szCs w:val="24"/>
            <w:rPrChange w:id="318" w:author="Paulina Gmur-Skrzydłowska RDP" w:date="2026-02-23T08:16:00Z" w16du:dateUtc="2026-02-23T07:16:00Z">
              <w:rPr/>
            </w:rPrChange>
          </w:rPr>
          <w:t>ym</w:t>
        </w:r>
      </w:ins>
      <w:del w:id="319" w:author="Paulina Gmur-Skrzydłowska RDP" w:date="2026-02-23T08:14:00Z" w16du:dateUtc="2026-02-23T07:14:00Z">
        <w:r w:rsidR="008B5063" w:rsidRPr="00553108" w:rsidDel="00553108">
          <w:rPr>
            <w:rFonts w:ascii="Times New Roman" w:hAnsi="Times New Roman" w:cs="Times New Roman"/>
            <w:sz w:val="24"/>
            <w:szCs w:val="24"/>
            <w:rPrChange w:id="320" w:author="Paulina Gmur-Skrzydłowska RDP" w:date="2026-02-23T08:16:00Z" w16du:dateUtc="2026-02-23T07:16:00Z">
              <w:rPr/>
            </w:rPrChange>
          </w:rPr>
          <w:delText>ym</w:delText>
        </w:r>
      </w:del>
      <w:r w:rsidR="008B5063" w:rsidRPr="00553108">
        <w:rPr>
          <w:rFonts w:ascii="Times New Roman" w:hAnsi="Times New Roman" w:cs="Times New Roman"/>
          <w:sz w:val="24"/>
          <w:szCs w:val="24"/>
          <w:rPrChange w:id="321" w:author="Paulina Gmur-Skrzydłowska RDP" w:date="2026-02-23T08:16:00Z" w16du:dateUtc="2026-02-23T07:16:00Z">
            <w:rPr/>
          </w:rPrChange>
        </w:rPr>
        <w:t xml:space="preserve"> </w:t>
      </w:r>
      <w:ins w:id="322" w:author="Paulina Gmur-Skrzydłowska RDP" w:date="2026-02-23T08:13:00Z" w16du:dateUtc="2026-02-23T07:13:00Z">
        <w:r w:rsidR="00553108" w:rsidRPr="00553108">
          <w:rPr>
            <w:rFonts w:ascii="Times New Roman" w:hAnsi="Times New Roman" w:cs="Times New Roman"/>
            <w:sz w:val="24"/>
            <w:szCs w:val="24"/>
            <w:rPrChange w:id="323" w:author="Paulina Gmur-Skrzydłowska RDP" w:date="2026-02-23T08:16:00Z" w16du:dateUtc="2026-02-23T07:16:00Z">
              <w:rPr/>
            </w:rPrChange>
          </w:rPr>
          <w:t xml:space="preserve">zgodnie z regulaminem poprzednich edycji </w:t>
        </w:r>
      </w:ins>
      <w:del w:id="324" w:author="Paulina Gmur-Skrzydłowska RDP" w:date="2026-02-23T08:13:00Z" w16du:dateUtc="2026-02-23T07:13:00Z">
        <w:r w:rsidR="008B5063" w:rsidRPr="00553108" w:rsidDel="00553108">
          <w:rPr>
            <w:rFonts w:ascii="Times New Roman" w:hAnsi="Times New Roman" w:cs="Times New Roman"/>
            <w:sz w:val="24"/>
            <w:szCs w:val="24"/>
            <w:rPrChange w:id="325" w:author="Paulina Gmur-Skrzydłowska RDP" w:date="2026-02-23T08:16:00Z" w16du:dateUtc="2026-02-23T07:16:00Z">
              <w:rPr/>
            </w:rPrChange>
          </w:rPr>
          <w:delText xml:space="preserve">zgodnie </w:delText>
        </w:r>
        <w:r w:rsidR="002E28E9" w:rsidRPr="00553108" w:rsidDel="00553108">
          <w:rPr>
            <w:rFonts w:ascii="Times New Roman" w:hAnsi="Times New Roman" w:cs="Times New Roman"/>
            <w:sz w:val="24"/>
            <w:szCs w:val="24"/>
            <w:rPrChange w:id="326" w:author="Paulina Gmur-Skrzydłowska RDP" w:date="2026-02-23T08:16:00Z" w16du:dateUtc="2026-02-23T07:16:00Z">
              <w:rPr/>
            </w:rPrChange>
          </w:rPr>
          <w:delText>z </w:delText>
        </w:r>
        <w:r w:rsidR="008B5063" w:rsidRPr="00553108" w:rsidDel="00553108">
          <w:rPr>
            <w:rFonts w:ascii="Times New Roman" w:hAnsi="Times New Roman" w:cs="Times New Roman"/>
            <w:sz w:val="24"/>
            <w:szCs w:val="24"/>
            <w:rPrChange w:id="327" w:author="Paulina Gmur-Skrzydłowska RDP" w:date="2026-02-23T08:16:00Z" w16du:dateUtc="2026-02-23T07:16:00Z">
              <w:rPr/>
            </w:rPrChange>
          </w:rPr>
          <w:delText>regulaminem</w:delText>
        </w:r>
        <w:r w:rsidR="007E2752" w:rsidRPr="00553108" w:rsidDel="00553108">
          <w:rPr>
            <w:rFonts w:ascii="Times New Roman" w:hAnsi="Times New Roman" w:cs="Times New Roman"/>
            <w:sz w:val="24"/>
            <w:szCs w:val="24"/>
            <w:rPrChange w:id="328" w:author="Paulina Gmur-Skrzydłowska RDP" w:date="2026-02-23T08:16:00Z" w16du:dateUtc="2026-02-23T07:16:00Z">
              <w:rPr/>
            </w:rPrChange>
          </w:rPr>
          <w:delText xml:space="preserve"> </w:delText>
        </w:r>
        <w:r w:rsidR="008B5063" w:rsidRPr="00553108" w:rsidDel="00553108">
          <w:rPr>
            <w:rFonts w:ascii="Times New Roman" w:hAnsi="Times New Roman" w:cs="Times New Roman"/>
            <w:sz w:val="24"/>
            <w:szCs w:val="24"/>
            <w:rPrChange w:id="329" w:author="Paulina Gmur-Skrzydłowska RDP" w:date="2026-02-23T08:16:00Z" w16du:dateUtc="2026-02-23T07:16:00Z">
              <w:rPr/>
            </w:rPrChange>
          </w:rPr>
          <w:delText xml:space="preserve">Programu w </w:delText>
        </w:r>
        <w:r w:rsidR="007E2752" w:rsidRPr="00553108" w:rsidDel="00553108">
          <w:rPr>
            <w:rFonts w:ascii="Times New Roman" w:hAnsi="Times New Roman" w:cs="Times New Roman"/>
            <w:sz w:val="24"/>
            <w:szCs w:val="24"/>
            <w:rPrChange w:id="330" w:author="Paulina Gmur-Skrzydłowska RDP" w:date="2026-02-23T08:16:00Z" w16du:dateUtc="2026-02-23T07:16:00Z">
              <w:rPr/>
            </w:rPrChange>
          </w:rPr>
          <w:delText>edycji 2024/2025</w:delText>
        </w:r>
        <w:r w:rsidR="008B5063" w:rsidRPr="00553108" w:rsidDel="00553108">
          <w:rPr>
            <w:rFonts w:ascii="Times New Roman" w:hAnsi="Times New Roman" w:cs="Times New Roman"/>
            <w:sz w:val="24"/>
            <w:szCs w:val="24"/>
            <w:rPrChange w:id="331" w:author="Paulina Gmur-Skrzydłowska RDP" w:date="2026-02-23T08:16:00Z" w16du:dateUtc="2026-02-23T07:16:00Z">
              <w:rPr/>
            </w:rPrChange>
          </w:rPr>
          <w:delText xml:space="preserve"> przysługuje</w:delText>
        </w:r>
      </w:del>
      <w:ins w:id="332" w:author="Paulina Gmur-Skrzydłowska RDP" w:date="2026-02-23T08:13:00Z" w16du:dateUtc="2026-02-23T07:13:00Z">
        <w:r w:rsidR="00553108" w:rsidRPr="00553108">
          <w:rPr>
            <w:rFonts w:ascii="Times New Roman" w:hAnsi="Times New Roman" w:cs="Times New Roman"/>
            <w:sz w:val="24"/>
            <w:szCs w:val="24"/>
            <w:rPrChange w:id="333" w:author="Paulina Gmur-Skrzydłowska RDP" w:date="2026-02-23T08:16:00Z" w16du:dateUtc="2026-02-23T07:16:00Z">
              <w:rPr/>
            </w:rPrChange>
          </w:rPr>
          <w:t>przysługuje</w:t>
        </w:r>
      </w:ins>
      <w:r w:rsidR="008B5063" w:rsidRPr="00553108">
        <w:rPr>
          <w:rFonts w:ascii="Times New Roman" w:hAnsi="Times New Roman" w:cs="Times New Roman"/>
          <w:sz w:val="24"/>
          <w:szCs w:val="24"/>
          <w:rPrChange w:id="334" w:author="Paulina Gmur-Skrzydłowska RDP" w:date="2026-02-23T08:16:00Z" w16du:dateUtc="2026-02-23T07:16:00Z">
            <w:rPr/>
          </w:rPrChange>
        </w:rPr>
        <w:t xml:space="preserve"> status Laureata</w:t>
      </w:r>
      <w:ins w:id="335" w:author="Paulina Gmur-Skrzydłowska RDP" w:date="2026-02-27T10:31:00Z" w16du:dateUtc="2026-02-27T09:31:00Z">
        <w:r w:rsidR="002B037E">
          <w:rPr>
            <w:rFonts w:ascii="Times New Roman" w:hAnsi="Times New Roman" w:cs="Times New Roman"/>
            <w:sz w:val="24"/>
            <w:szCs w:val="24"/>
          </w:rPr>
          <w:t xml:space="preserve"> lub Finalisty</w:t>
        </w:r>
      </w:ins>
      <w:r w:rsidR="007E2752" w:rsidRPr="00553108">
        <w:rPr>
          <w:rFonts w:ascii="Times New Roman" w:hAnsi="Times New Roman" w:cs="Times New Roman"/>
          <w:sz w:val="24"/>
          <w:szCs w:val="24"/>
          <w:rPrChange w:id="336" w:author="Paulina Gmur-Skrzydłowska RDP" w:date="2026-02-23T08:16:00Z" w16du:dateUtc="2026-02-23T07:16:00Z">
            <w:rPr/>
          </w:rPrChange>
        </w:rPr>
        <w:t xml:space="preserve">, </w:t>
      </w:r>
      <w:r w:rsidR="008B5063" w:rsidRPr="00553108">
        <w:rPr>
          <w:rFonts w:ascii="Times New Roman" w:hAnsi="Times New Roman" w:cs="Times New Roman"/>
          <w:sz w:val="24"/>
          <w:szCs w:val="24"/>
          <w:rPrChange w:id="337" w:author="Paulina Gmur-Skrzydłowska RDP" w:date="2026-02-23T08:16:00Z" w16du:dateUtc="2026-02-23T07:16:00Z">
            <w:rPr/>
          </w:rPrChange>
        </w:rPr>
        <w:t xml:space="preserve">a które </w:t>
      </w:r>
      <w:r w:rsidR="007E2752" w:rsidRPr="00553108">
        <w:rPr>
          <w:rFonts w:ascii="Times New Roman" w:hAnsi="Times New Roman" w:cs="Times New Roman"/>
          <w:sz w:val="24"/>
          <w:szCs w:val="24"/>
          <w:rPrChange w:id="338" w:author="Paulina Gmur-Skrzydłowska RDP" w:date="2026-02-23T08:16:00Z" w16du:dateUtc="2026-02-23T07:16:00Z">
            <w:rPr/>
          </w:rPrChange>
        </w:rPr>
        <w:t xml:space="preserve">nie </w:t>
      </w:r>
      <w:r w:rsidR="008B5063" w:rsidRPr="00553108">
        <w:rPr>
          <w:rFonts w:ascii="Times New Roman" w:hAnsi="Times New Roman" w:cs="Times New Roman"/>
          <w:sz w:val="24"/>
          <w:szCs w:val="24"/>
          <w:rPrChange w:id="339" w:author="Paulina Gmur-Skrzydłowska RDP" w:date="2026-02-23T08:16:00Z" w16du:dateUtc="2026-02-23T07:16:00Z">
            <w:rPr/>
          </w:rPrChange>
        </w:rPr>
        <w:t xml:space="preserve">wykorzystały zdobytego certyfikatu </w:t>
      </w:r>
      <w:r w:rsidR="007E2752" w:rsidRPr="00553108">
        <w:rPr>
          <w:rFonts w:ascii="Times New Roman" w:hAnsi="Times New Roman" w:cs="Times New Roman"/>
          <w:sz w:val="24"/>
          <w:szCs w:val="24"/>
          <w:rPrChange w:id="340" w:author="Paulina Gmur-Skrzydłowska RDP" w:date="2026-02-23T08:16:00Z" w16du:dateUtc="2026-02-23T07:16:00Z">
            <w:rPr/>
          </w:rPrChange>
        </w:rPr>
        <w:t xml:space="preserve">w procesie rekrutacji </w:t>
      </w:r>
      <w:r w:rsidR="008B5063" w:rsidRPr="00553108">
        <w:rPr>
          <w:rFonts w:ascii="Times New Roman" w:hAnsi="Times New Roman" w:cs="Times New Roman"/>
          <w:sz w:val="24"/>
          <w:szCs w:val="24"/>
          <w:rPrChange w:id="341" w:author="Paulina Gmur-Skrzydłowska RDP" w:date="2026-02-23T08:16:00Z" w16du:dateUtc="2026-02-23T07:16:00Z">
            <w:rPr/>
          </w:rPrChange>
        </w:rPr>
        <w:t xml:space="preserve">prowadzonym </w:t>
      </w:r>
      <w:r w:rsidR="007E2752" w:rsidRPr="00553108">
        <w:rPr>
          <w:rFonts w:ascii="Times New Roman" w:hAnsi="Times New Roman" w:cs="Times New Roman"/>
          <w:sz w:val="24"/>
          <w:szCs w:val="24"/>
          <w:rPrChange w:id="342" w:author="Paulina Gmur-Skrzydłowska RDP" w:date="2026-02-23T08:16:00Z" w16du:dateUtc="2026-02-23T07:16:00Z">
            <w:rPr/>
          </w:rPrChange>
        </w:rPr>
        <w:t xml:space="preserve">w roku </w:t>
      </w:r>
      <w:ins w:id="343" w:author="Paulina Gmur-Skrzydłowska RDP" w:date="2026-02-23T08:14:00Z" w16du:dateUtc="2026-02-23T07:14:00Z">
        <w:r w:rsidR="00553108" w:rsidRPr="00553108">
          <w:rPr>
            <w:rFonts w:ascii="Times New Roman" w:hAnsi="Times New Roman" w:cs="Times New Roman"/>
            <w:sz w:val="24"/>
            <w:szCs w:val="24"/>
            <w:rPrChange w:id="344" w:author="Paulina Gmur-Skrzydłowska RDP" w:date="2026-02-23T08:16:00Z" w16du:dateUtc="2026-02-23T07:16:00Z">
              <w:rPr/>
            </w:rPrChange>
          </w:rPr>
          <w:t>zdania Egzaminu</w:t>
        </w:r>
      </w:ins>
      <w:del w:id="345" w:author="Paulina Gmur-Skrzydłowska RDP" w:date="2026-02-23T08:14:00Z" w16du:dateUtc="2026-02-23T07:14:00Z">
        <w:r w:rsidR="007E2752" w:rsidRPr="00553108" w:rsidDel="00553108">
          <w:rPr>
            <w:rFonts w:ascii="Times New Roman" w:hAnsi="Times New Roman" w:cs="Times New Roman"/>
            <w:sz w:val="24"/>
            <w:szCs w:val="24"/>
            <w:rPrChange w:id="346" w:author="Paulina Gmur-Skrzydłowska RDP" w:date="2026-02-23T08:16:00Z" w16du:dateUtc="2026-02-23T07:16:00Z">
              <w:rPr/>
            </w:rPrChange>
          </w:rPr>
          <w:delText>2025</w:delText>
        </w:r>
      </w:del>
      <w:r w:rsidR="008B5063" w:rsidRPr="00553108">
        <w:rPr>
          <w:rFonts w:ascii="Times New Roman" w:hAnsi="Times New Roman" w:cs="Times New Roman"/>
          <w:sz w:val="24"/>
          <w:szCs w:val="24"/>
          <w:rPrChange w:id="347" w:author="Paulina Gmur-Skrzydłowska RDP" w:date="2026-02-23T08:16:00Z" w16du:dateUtc="2026-02-23T07:16:00Z">
            <w:rPr/>
          </w:rPrChange>
        </w:rPr>
        <w:t xml:space="preserve">, będą mogły go </w:t>
      </w:r>
      <w:r w:rsidR="007E2752" w:rsidRPr="00553108">
        <w:rPr>
          <w:rFonts w:ascii="Times New Roman" w:hAnsi="Times New Roman" w:cs="Times New Roman"/>
          <w:sz w:val="24"/>
          <w:szCs w:val="24"/>
          <w:rPrChange w:id="348" w:author="Paulina Gmur-Skrzydłowska RDP" w:date="2026-02-23T08:16:00Z" w16du:dateUtc="2026-02-23T07:16:00Z">
            <w:rPr/>
          </w:rPrChange>
        </w:rPr>
        <w:t xml:space="preserve">wykorzystać w kolejnej rekrutacji </w:t>
      </w:r>
      <w:ins w:id="349" w:author="Paulina Gmur-Skrzydłowska RDP" w:date="2026-02-23T08:16:00Z" w16du:dateUtc="2026-02-23T07:16:00Z">
        <w:r w:rsidR="00553108" w:rsidRPr="00553108">
          <w:rPr>
            <w:rFonts w:ascii="Times New Roman" w:hAnsi="Times New Roman" w:cs="Times New Roman"/>
            <w:sz w:val="24"/>
            <w:szCs w:val="24"/>
            <w:rPrChange w:id="350" w:author="Paulina Gmur-Skrzydłowska RDP" w:date="2026-02-23T08:16:00Z" w16du:dateUtc="2026-02-23T07:16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 xml:space="preserve">jeśli spełnią wszelkie przesłanki formalne zawarte w </w:t>
        </w:r>
      </w:ins>
      <w:del w:id="351" w:author="Paulina Gmur-Skrzydłowska RDP" w:date="2026-02-23T08:16:00Z" w16du:dateUtc="2026-02-23T07:16:00Z">
        <w:r w:rsidR="008B5063" w:rsidRPr="00553108" w:rsidDel="00553108">
          <w:rPr>
            <w:rFonts w:ascii="Times New Roman" w:hAnsi="Times New Roman" w:cs="Times New Roman"/>
            <w:sz w:val="24"/>
            <w:szCs w:val="24"/>
            <w:rPrChange w:id="352" w:author="Paulina Gmur-Skrzydłowska RDP" w:date="2026-02-23T08:16:00Z" w16du:dateUtc="2026-02-23T07:16:00Z">
              <w:rPr/>
            </w:rPrChange>
          </w:rPr>
          <w:delText xml:space="preserve">zgodnie z </w:delText>
        </w:r>
      </w:del>
      <w:r w:rsidR="008B5063" w:rsidRPr="00553108">
        <w:rPr>
          <w:rFonts w:ascii="Times New Roman" w:hAnsi="Times New Roman" w:cs="Times New Roman"/>
          <w:sz w:val="24"/>
          <w:szCs w:val="24"/>
          <w:rPrChange w:id="353" w:author="Paulina Gmur-Skrzydłowska RDP" w:date="2026-02-23T08:16:00Z" w16du:dateUtc="2026-02-23T07:16:00Z">
            <w:rPr/>
          </w:rPrChange>
        </w:rPr>
        <w:t>regulamin</w:t>
      </w:r>
      <w:ins w:id="354" w:author="Paulina Gmur-Skrzydłowska RDP" w:date="2026-02-23T08:16:00Z" w16du:dateUtc="2026-02-23T07:16:00Z">
        <w:r w:rsidR="00553108" w:rsidRPr="00553108">
          <w:rPr>
            <w:rFonts w:ascii="Times New Roman" w:hAnsi="Times New Roman" w:cs="Times New Roman"/>
            <w:sz w:val="24"/>
            <w:szCs w:val="24"/>
            <w:rPrChange w:id="355" w:author="Paulina Gmur-Skrzydłowska RDP" w:date="2026-02-23T08:16:00Z" w16du:dateUtc="2026-02-23T07:16:00Z"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PrChange>
          </w:rPr>
          <w:t>ie</w:t>
        </w:r>
      </w:ins>
      <w:del w:id="356" w:author="Paulina Gmur-Skrzydłowska RDP" w:date="2026-02-23T08:16:00Z" w16du:dateUtc="2026-02-23T07:16:00Z">
        <w:r w:rsidR="008B5063" w:rsidRPr="00553108" w:rsidDel="00553108">
          <w:rPr>
            <w:rFonts w:ascii="Times New Roman" w:hAnsi="Times New Roman" w:cs="Times New Roman"/>
            <w:sz w:val="24"/>
            <w:szCs w:val="24"/>
            <w:rPrChange w:id="357" w:author="Paulina Gmur-Skrzydłowska RDP" w:date="2026-02-23T08:16:00Z" w16du:dateUtc="2026-02-23T07:16:00Z">
              <w:rPr/>
            </w:rPrChange>
          </w:rPr>
          <w:delText>em</w:delText>
        </w:r>
      </w:del>
      <w:r w:rsidR="008B5063" w:rsidRPr="00553108">
        <w:rPr>
          <w:rFonts w:ascii="Times New Roman" w:hAnsi="Times New Roman" w:cs="Times New Roman"/>
          <w:sz w:val="24"/>
          <w:szCs w:val="24"/>
          <w:rPrChange w:id="358" w:author="Paulina Gmur-Skrzydłowska RDP" w:date="2026-02-23T08:16:00Z" w16du:dateUtc="2026-02-23T07:16:00Z">
            <w:rPr/>
          </w:rPrChange>
        </w:rPr>
        <w:t xml:space="preserve"> obowiązującym dla </w:t>
      </w:r>
      <w:del w:id="359" w:author="Paulina Gmur-Skrzydłowska RDP" w:date="2026-02-23T08:17:00Z" w16du:dateUtc="2026-02-23T07:17:00Z">
        <w:r w:rsidR="002E28E9" w:rsidRPr="00553108" w:rsidDel="00553108">
          <w:rPr>
            <w:rFonts w:ascii="Times New Roman" w:hAnsi="Times New Roman" w:cs="Times New Roman"/>
            <w:sz w:val="24"/>
            <w:szCs w:val="24"/>
            <w:rPrChange w:id="360" w:author="Paulina Gmur-Skrzydłowska RDP" w:date="2026-02-23T08:16:00Z" w16du:dateUtc="2026-02-23T07:16:00Z">
              <w:rPr/>
            </w:rPrChange>
          </w:rPr>
          <w:delText xml:space="preserve">danej </w:delText>
        </w:r>
      </w:del>
      <w:r w:rsidR="008B5063" w:rsidRPr="00553108">
        <w:rPr>
          <w:rFonts w:ascii="Times New Roman" w:hAnsi="Times New Roman" w:cs="Times New Roman"/>
          <w:sz w:val="24"/>
          <w:szCs w:val="24"/>
          <w:rPrChange w:id="361" w:author="Paulina Gmur-Skrzydłowska RDP" w:date="2026-02-23T08:16:00Z" w16du:dateUtc="2026-02-23T07:16:00Z">
            <w:rPr/>
          </w:rPrChange>
        </w:rPr>
        <w:t>edycji</w:t>
      </w:r>
      <w:ins w:id="362" w:author="Paulina Gmur-Skrzydłowska RDP" w:date="2026-02-23T08:17:00Z" w16du:dateUtc="2026-02-23T07:17:00Z">
        <w:r w:rsidR="00553108">
          <w:rPr>
            <w:rFonts w:ascii="Times New Roman" w:hAnsi="Times New Roman" w:cs="Times New Roman"/>
            <w:sz w:val="24"/>
            <w:szCs w:val="24"/>
          </w:rPr>
          <w:t xml:space="preserve"> odbywającej się </w:t>
        </w:r>
      </w:ins>
      <w:del w:id="363" w:author="Paulina Gmur-Skrzydłowska RDP" w:date="2026-02-23T08:17:00Z" w16du:dateUtc="2026-02-23T07:17:00Z">
        <w:r w:rsidR="002E28E9" w:rsidRPr="00553108" w:rsidDel="00553108">
          <w:rPr>
            <w:rFonts w:ascii="Times New Roman" w:hAnsi="Times New Roman" w:cs="Times New Roman"/>
            <w:sz w:val="24"/>
            <w:szCs w:val="24"/>
            <w:rPrChange w:id="364" w:author="Paulina Gmur-Skrzydłowska RDP" w:date="2026-02-23T08:16:00Z" w16du:dateUtc="2026-02-23T07:16:00Z">
              <w:rPr/>
            </w:rPrChange>
          </w:rPr>
          <w:delText xml:space="preserve">, czyli </w:delText>
        </w:r>
      </w:del>
      <w:r w:rsidR="002E28E9" w:rsidRPr="00553108">
        <w:rPr>
          <w:rFonts w:ascii="Times New Roman" w:hAnsi="Times New Roman" w:cs="Times New Roman"/>
          <w:sz w:val="24"/>
          <w:szCs w:val="24"/>
          <w:rPrChange w:id="365" w:author="Paulina Gmur-Skrzydłowska RDP" w:date="2026-02-23T08:16:00Z" w16du:dateUtc="2026-02-23T07:16:00Z">
            <w:rPr/>
          </w:rPrChange>
        </w:rPr>
        <w:t>w roku, w którym przystąpią do egzaminu dojrzałości</w:t>
      </w:r>
      <w:r w:rsidR="008B5063" w:rsidRPr="00553108">
        <w:rPr>
          <w:rFonts w:ascii="Times New Roman" w:hAnsi="Times New Roman" w:cs="Times New Roman"/>
          <w:sz w:val="24"/>
          <w:szCs w:val="24"/>
          <w:rPrChange w:id="366" w:author="Paulina Gmur-Skrzydłowska RDP" w:date="2026-02-23T08:16:00Z" w16du:dateUtc="2026-02-23T07:16:00Z">
            <w:rPr/>
          </w:rPrChange>
        </w:rPr>
        <w:t>.</w:t>
      </w:r>
      <w:r w:rsidR="007E2752" w:rsidRPr="00553108" w:rsidDel="007E2752">
        <w:rPr>
          <w:rFonts w:ascii="Times New Roman" w:hAnsi="Times New Roman" w:cs="Times New Roman"/>
          <w:sz w:val="24"/>
          <w:szCs w:val="24"/>
          <w:rPrChange w:id="367" w:author="Paulina Gmur-Skrzydłowska RDP" w:date="2026-02-23T08:16:00Z" w16du:dateUtc="2026-02-23T07:16:00Z">
            <w:rPr/>
          </w:rPrChange>
        </w:rPr>
        <w:t xml:space="preserve"> </w:t>
      </w:r>
      <w:commentRangeEnd w:id="264"/>
      <w:r w:rsidR="00174867" w:rsidRPr="00553108">
        <w:rPr>
          <w:rStyle w:val="Odwoaniedokomentarza"/>
          <w:rFonts w:ascii="Times New Roman" w:hAnsi="Times New Roman" w:cs="Times New Roman"/>
          <w:sz w:val="24"/>
          <w:szCs w:val="24"/>
          <w:rPrChange w:id="368" w:author="Paulina Gmur-Skrzydłowska RDP" w:date="2026-02-23T08:15:00Z" w16du:dateUtc="2026-02-23T07:15:00Z">
            <w:rPr>
              <w:rStyle w:val="Odwoaniedokomentarza"/>
              <w:sz w:val="22"/>
              <w:szCs w:val="22"/>
            </w:rPr>
          </w:rPrChange>
        </w:rPr>
        <w:commentReference w:id="264"/>
      </w:r>
    </w:p>
    <w:p w14:paraId="54AF3A1F" w14:textId="5D332E0F" w:rsidR="007E4998" w:rsidRPr="000818E9" w:rsidRDefault="007E4998" w:rsidP="00E435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br w:type="page"/>
      </w:r>
    </w:p>
    <w:p w14:paraId="64417674" w14:textId="66E1BCEF" w:rsidR="000F6BDA" w:rsidRPr="000818E9" w:rsidRDefault="000F6BDA" w:rsidP="00E435BD">
      <w:pPr>
        <w:pStyle w:val="Akapitzlist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818E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1 </w:t>
      </w:r>
    </w:p>
    <w:p w14:paraId="3E6A3E3F" w14:textId="77777777" w:rsidR="000F6BDA" w:rsidRPr="000818E9" w:rsidRDefault="000F6BDA" w:rsidP="00E435BD">
      <w:pPr>
        <w:pStyle w:val="Akapitzlist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818E9">
        <w:rPr>
          <w:rFonts w:ascii="Times New Roman" w:hAnsi="Times New Roman" w:cs="Times New Roman"/>
          <w:b/>
          <w:bCs/>
          <w:sz w:val="20"/>
          <w:szCs w:val="20"/>
        </w:rPr>
        <w:t xml:space="preserve">do Regulaminu Ogólnopolskiego Programu Rekrutacyjnego </w:t>
      </w:r>
    </w:p>
    <w:p w14:paraId="72DE1C53" w14:textId="0CE2C544" w:rsidR="007E4998" w:rsidRPr="000818E9" w:rsidRDefault="000F6BDA" w:rsidP="00E435BD">
      <w:pPr>
        <w:pStyle w:val="Akapitzlist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818E9">
        <w:rPr>
          <w:rFonts w:ascii="Times New Roman" w:hAnsi="Times New Roman" w:cs="Times New Roman"/>
          <w:b/>
          <w:bCs/>
          <w:sz w:val="20"/>
          <w:szCs w:val="20"/>
        </w:rPr>
        <w:t>Politechniki Łódzkiej „MORE z PŁ”</w:t>
      </w:r>
    </w:p>
    <w:p w14:paraId="21342689" w14:textId="77777777" w:rsidR="000F6BDA" w:rsidRPr="000818E9" w:rsidRDefault="007E4998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tab/>
      </w:r>
    </w:p>
    <w:p w14:paraId="4B5AEFFB" w14:textId="77777777" w:rsidR="00651EB3" w:rsidRPr="000818E9" w:rsidRDefault="00651EB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48E493" w14:textId="77777777" w:rsidR="00651EB3" w:rsidRPr="00EA71C7" w:rsidRDefault="00651EB3" w:rsidP="00EA71C7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bCs/>
        </w:rPr>
      </w:pPr>
      <w:r w:rsidRPr="00EA71C7">
        <w:rPr>
          <w:rFonts w:ascii="Times New Roman" w:eastAsia="Calibri" w:hAnsi="Times New Roman" w:cs="Times New Roman"/>
          <w:b/>
          <w:bCs/>
        </w:rPr>
        <w:t>Klauzula informacyjna</w:t>
      </w:r>
    </w:p>
    <w:p w14:paraId="5E75BAB6" w14:textId="77777777" w:rsidR="00651EB3" w:rsidRPr="00EA71C7" w:rsidRDefault="00651EB3" w:rsidP="00EA71C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A71C7">
        <w:rPr>
          <w:rFonts w:ascii="Times New Roman" w:hAnsi="Times New Roman" w:cs="Times New Roman"/>
          <w:b/>
          <w:bCs/>
        </w:rPr>
        <w:t>Zgodnie z art. 13 ust. 1 i 2 Rozporządzenia Parlamentu i Rady (UE) 2016/679 z dnia 27 kwietnia 2016 r. w sprawie ochrony osób fizycznych w związku z przetwarzaniem danych osobowych i w sprawie przepływu takich danych oraz uchylenia dyrektywy 95/46/WE (Ogólne rozporządzenie o ochronie danych) RODO informujemy że:</w:t>
      </w:r>
    </w:p>
    <w:p w14:paraId="6588B3C1" w14:textId="77777777" w:rsidR="00651EB3" w:rsidRPr="00EA71C7" w:rsidRDefault="00651EB3" w:rsidP="00EA71C7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EA71C7">
        <w:rPr>
          <w:rFonts w:ascii="Times New Roman" w:eastAsia="Calibri" w:hAnsi="Times New Roman" w:cs="Times New Roman"/>
          <w:color w:val="000000"/>
          <w:kern w:val="2"/>
          <w:shd w:val="clear" w:color="auto" w:fill="FFFFFF"/>
          <w14:ligatures w14:val="standardContextual"/>
        </w:rPr>
        <w:t xml:space="preserve">Administratorem Pani/Pana danych osobowych jest Politechnika Łódzka z siedzibą w Łodzi ul. </w:t>
      </w:r>
      <w:r w:rsidRPr="00EA71C7">
        <w:rPr>
          <w:rFonts w:ascii="Times New Roman" w:eastAsia="Times New Roman" w:hAnsi="Times New Roman" w:cs="Times New Roman"/>
          <w:color w:val="000000"/>
          <w:kern w:val="2"/>
          <w14:ligatures w14:val="standardContextual"/>
        </w:rPr>
        <w:t>Żeromskiego 116</w:t>
      </w:r>
      <w:r w:rsidRPr="00EA71C7">
        <w:rPr>
          <w:rFonts w:ascii="Times New Roman" w:eastAsia="Calibri" w:hAnsi="Times New Roman" w:cs="Times New Roman"/>
          <w:color w:val="000000"/>
          <w:kern w:val="2"/>
          <w:shd w:val="clear" w:color="auto" w:fill="FFFFFF"/>
          <w14:ligatures w14:val="standardContextual"/>
        </w:rPr>
        <w:t>, posiadająca NIP: 727-002-18-95, tel. +48 42 631 29 29 reprezentowana przez JM Rektora.</w:t>
      </w:r>
    </w:p>
    <w:p w14:paraId="4864D292" w14:textId="77777777" w:rsidR="00651EB3" w:rsidRPr="00EA71C7" w:rsidRDefault="00651EB3" w:rsidP="00EA71C7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EA71C7">
        <w:rPr>
          <w:rFonts w:ascii="Times New Roman" w:hAnsi="Times New Roman" w:cs="Times New Roman"/>
          <w:kern w:val="2"/>
          <w14:ligatures w14:val="standardContextual"/>
        </w:rPr>
        <w:t>Administrator wyznaczył inspektora ochrony danych, z którym kontakt w sprawach związanych z przetwarzaniem danych osobowych możliwy jest pod adresem e-mail: iod@adm.p.lodz.pl, tel: 42 631 20 41 lub pisemnie na adres Administratora.</w:t>
      </w:r>
    </w:p>
    <w:p w14:paraId="5EEF149D" w14:textId="3CBFC9B2" w:rsidR="00651EB3" w:rsidRPr="00EA71C7" w:rsidRDefault="00651EB3" w:rsidP="00EA71C7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EA71C7">
        <w:rPr>
          <w:rFonts w:ascii="Times New Roman" w:hAnsi="Times New Roman" w:cs="Times New Roman"/>
        </w:rPr>
        <w:t>Celem przetwarzania danych osobowych jest</w:t>
      </w:r>
      <w:r w:rsidR="00983F51">
        <w:rPr>
          <w:rFonts w:ascii="Times New Roman" w:hAnsi="Times New Roman" w:cs="Times New Roman"/>
        </w:rPr>
        <w:t xml:space="preserve"> realizacja programu.</w:t>
      </w:r>
    </w:p>
    <w:p w14:paraId="14F6A241" w14:textId="77777777" w:rsidR="00651EB3" w:rsidRPr="00EA71C7" w:rsidRDefault="00651EB3" w:rsidP="00EA71C7">
      <w:pPr>
        <w:numPr>
          <w:ilvl w:val="0"/>
          <w:numId w:val="24"/>
        </w:numPr>
        <w:spacing w:line="360" w:lineRule="auto"/>
        <w:ind w:left="924" w:hanging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EA71C7">
        <w:rPr>
          <w:rFonts w:ascii="Times New Roman" w:hAnsi="Times New Roman" w:cs="Times New Roman"/>
        </w:rPr>
        <w:t>Ma Pani/Pan prawo do cofnięcia zgody na przetwarzanie danych osobowych w dowolnym momencie, ale nie ma to wpływu na zgodność z prawem przetwarzania, którego dokonano na podstawie zgody przed jej cofnięciem;</w:t>
      </w:r>
    </w:p>
    <w:p w14:paraId="54BB5B93" w14:textId="77777777" w:rsidR="00651EB3" w:rsidRPr="00EA71C7" w:rsidRDefault="00651EB3" w:rsidP="00EA71C7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EA71C7">
        <w:rPr>
          <w:rFonts w:ascii="Times New Roman" w:hAnsi="Times New Roman" w:cs="Times New Roman"/>
        </w:rPr>
        <w:t xml:space="preserve">Dane osobowe będą przechowywane bezterminowo lub do czasu cofnięcia zgody wyrażonej przed opublikowaniem wizerunku; </w:t>
      </w:r>
    </w:p>
    <w:p w14:paraId="32B4E694" w14:textId="77777777" w:rsidR="00651EB3" w:rsidRPr="00EA71C7" w:rsidRDefault="00651EB3" w:rsidP="00EA71C7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EA71C7">
        <w:rPr>
          <w:rFonts w:ascii="Times New Roman" w:hAnsi="Times New Roman" w:cs="Times New Roman"/>
        </w:rPr>
        <w:t xml:space="preserve">Osobie, której dane dotyczą przysługują następujące uprawnienia: </w:t>
      </w:r>
    </w:p>
    <w:p w14:paraId="60FE7CE0" w14:textId="77777777" w:rsidR="00651EB3" w:rsidRPr="00EA71C7" w:rsidRDefault="00651EB3" w:rsidP="00EA71C7">
      <w:pPr>
        <w:spacing w:line="360" w:lineRule="auto"/>
        <w:ind w:left="720" w:firstLine="207"/>
        <w:contextualSpacing/>
        <w:jc w:val="both"/>
        <w:rPr>
          <w:rFonts w:ascii="Times New Roman" w:hAnsi="Times New Roman" w:cs="Times New Roman"/>
        </w:rPr>
      </w:pPr>
      <w:r w:rsidRPr="00EA71C7">
        <w:rPr>
          <w:rFonts w:ascii="Times New Roman" w:hAnsi="Times New Roman" w:cs="Times New Roman"/>
        </w:rPr>
        <w:t xml:space="preserve">-  na podstawie art. 15 RODO prawo dostępu do dotyczących jej danych osobowych; </w:t>
      </w:r>
    </w:p>
    <w:p w14:paraId="1E0997A9" w14:textId="77777777" w:rsidR="00651EB3" w:rsidRPr="00EA71C7" w:rsidRDefault="00651EB3" w:rsidP="00EA71C7">
      <w:pPr>
        <w:spacing w:line="360" w:lineRule="auto"/>
        <w:ind w:left="720" w:firstLine="207"/>
        <w:contextualSpacing/>
        <w:jc w:val="both"/>
        <w:rPr>
          <w:rFonts w:ascii="Times New Roman" w:hAnsi="Times New Roman" w:cs="Times New Roman"/>
        </w:rPr>
      </w:pPr>
      <w:r w:rsidRPr="00EA71C7">
        <w:rPr>
          <w:rFonts w:ascii="Times New Roman" w:hAnsi="Times New Roman" w:cs="Times New Roman"/>
        </w:rPr>
        <w:t xml:space="preserve">-  na podstawie art. 16 RODO prawo do sprostowania danych osobowych; </w:t>
      </w:r>
    </w:p>
    <w:p w14:paraId="710BF2A7" w14:textId="77777777" w:rsidR="00651EB3" w:rsidRPr="00EA71C7" w:rsidRDefault="00651EB3" w:rsidP="00EA71C7">
      <w:pPr>
        <w:spacing w:line="360" w:lineRule="auto"/>
        <w:ind w:left="927"/>
        <w:contextualSpacing/>
        <w:jc w:val="both"/>
        <w:rPr>
          <w:rFonts w:ascii="Times New Roman" w:hAnsi="Times New Roman" w:cs="Times New Roman"/>
        </w:rPr>
      </w:pPr>
      <w:r w:rsidRPr="00EA71C7">
        <w:rPr>
          <w:rFonts w:ascii="Times New Roman" w:hAnsi="Times New Roman" w:cs="Times New Roman"/>
        </w:rPr>
        <w:t>- na podstawie art. 18 RODO prawo żądania od administratora ograniczenia   przetwarzania danych osobowych, z zastrzeżeniem przypadków, o których mowa w art. 18 ust. 2 RODO;</w:t>
      </w:r>
    </w:p>
    <w:p w14:paraId="7268DCB6" w14:textId="77777777" w:rsidR="00651EB3" w:rsidRPr="00EA71C7" w:rsidRDefault="00651EB3" w:rsidP="00EA71C7">
      <w:pPr>
        <w:spacing w:line="360" w:lineRule="auto"/>
        <w:ind w:left="927"/>
        <w:contextualSpacing/>
        <w:jc w:val="both"/>
        <w:rPr>
          <w:rFonts w:ascii="Times New Roman" w:hAnsi="Times New Roman" w:cs="Times New Roman"/>
        </w:rPr>
      </w:pPr>
      <w:r w:rsidRPr="00EA71C7">
        <w:rPr>
          <w:rFonts w:ascii="Times New Roman" w:hAnsi="Times New Roman" w:cs="Times New Roman"/>
        </w:rPr>
        <w:t>- prawo do wniesienia skargi do Prezesa Urzędu Ochrony Danych Osobowych, gdy uzna, że przetwarzanie danych osobowych narusza przepisy RODO.</w:t>
      </w:r>
    </w:p>
    <w:p w14:paraId="3BE82F9F" w14:textId="7DD42F8F" w:rsidR="00651EB3" w:rsidRPr="00EA71C7" w:rsidRDefault="00651EB3" w:rsidP="00EA71C7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EA71C7">
        <w:rPr>
          <w:rFonts w:ascii="Times New Roman" w:hAnsi="Times New Roman" w:cs="Times New Roman"/>
          <w:kern w:val="2"/>
          <w14:ligatures w14:val="standardContextual"/>
        </w:rPr>
        <w:t>Podanie danych jest dobrowolne, ale niezbędne do realizacji celów</w:t>
      </w:r>
      <w:r w:rsidR="00EA71C7">
        <w:rPr>
          <w:rFonts w:ascii="Times New Roman" w:hAnsi="Times New Roman" w:cs="Times New Roman"/>
          <w:kern w:val="2"/>
          <w14:ligatures w14:val="standardContextual"/>
        </w:rPr>
        <w:t>,</w:t>
      </w:r>
      <w:r w:rsidRPr="00EA71C7">
        <w:rPr>
          <w:rFonts w:ascii="Times New Roman" w:hAnsi="Times New Roman" w:cs="Times New Roman"/>
          <w:kern w:val="2"/>
          <w14:ligatures w14:val="standardContextual"/>
        </w:rPr>
        <w:t xml:space="preserve"> o których mowa w pkt. 3.</w:t>
      </w:r>
    </w:p>
    <w:p w14:paraId="5577CA31" w14:textId="77777777" w:rsidR="00651EB3" w:rsidRPr="000818E9" w:rsidRDefault="00651EB3" w:rsidP="00EA71C7">
      <w:pPr>
        <w:spacing w:after="200" w:line="360" w:lineRule="auto"/>
        <w:ind w:firstLine="708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7488183" w14:textId="77777777" w:rsidR="00651EB3" w:rsidRPr="000818E9" w:rsidRDefault="00651EB3" w:rsidP="00651EB3">
      <w:pPr>
        <w:spacing w:after="200" w:line="276" w:lineRule="auto"/>
        <w:ind w:firstLine="708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9CD33D7" w14:textId="438C8CDB" w:rsidR="007E4998" w:rsidRPr="000818E9" w:rsidRDefault="00651EB3" w:rsidP="00E435BD">
      <w:pPr>
        <w:pStyle w:val="Akapitzlist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Arial" w:eastAsia="Calibri" w:hAnsi="Arial" w:cs="Arial"/>
          <w:sz w:val="20"/>
          <w:szCs w:val="20"/>
        </w:rPr>
        <w:t>Data ……………………………, podpis ……………………………………..</w:t>
      </w:r>
    </w:p>
    <w:p w14:paraId="737E794D" w14:textId="37D530CA" w:rsidR="007E4998" w:rsidRPr="000818E9" w:rsidRDefault="007E499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br w:type="page"/>
      </w:r>
    </w:p>
    <w:p w14:paraId="15028778" w14:textId="77777777" w:rsidR="007E4998" w:rsidRPr="000818E9" w:rsidRDefault="007E4998" w:rsidP="00E435BD">
      <w:pPr>
        <w:pStyle w:val="Akapitzlist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369" w:name="_Hlk203561077"/>
      <w:bookmarkStart w:id="370" w:name="_Hlk203562073"/>
      <w:r w:rsidRPr="000818E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2 </w:t>
      </w:r>
    </w:p>
    <w:p w14:paraId="08BD821D" w14:textId="0BF5C048" w:rsidR="007E4998" w:rsidRPr="000818E9" w:rsidRDefault="007E4998" w:rsidP="00E435BD">
      <w:pPr>
        <w:pStyle w:val="Akapitzlist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818E9">
        <w:rPr>
          <w:rFonts w:ascii="Times New Roman" w:hAnsi="Times New Roman" w:cs="Times New Roman"/>
          <w:b/>
          <w:bCs/>
          <w:sz w:val="20"/>
          <w:szCs w:val="20"/>
        </w:rPr>
        <w:t>do Regulaminu</w:t>
      </w:r>
      <w:r w:rsidRPr="000818E9">
        <w:rPr>
          <w:b/>
          <w:bCs/>
          <w:sz w:val="18"/>
          <w:szCs w:val="18"/>
        </w:rPr>
        <w:t xml:space="preserve"> </w:t>
      </w:r>
      <w:r w:rsidRPr="000818E9">
        <w:rPr>
          <w:rFonts w:ascii="Times New Roman" w:hAnsi="Times New Roman" w:cs="Times New Roman"/>
          <w:b/>
          <w:bCs/>
          <w:sz w:val="20"/>
          <w:szCs w:val="20"/>
        </w:rPr>
        <w:t xml:space="preserve">Ogólnopolskiego Programu Rekrutacyjnego </w:t>
      </w:r>
      <w:r w:rsidR="000F6BDA" w:rsidRPr="000818E9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0818E9">
        <w:rPr>
          <w:rFonts w:ascii="Times New Roman" w:hAnsi="Times New Roman" w:cs="Times New Roman"/>
          <w:b/>
          <w:bCs/>
          <w:sz w:val="20"/>
          <w:szCs w:val="20"/>
        </w:rPr>
        <w:t>Politechniki Łódzkiej</w:t>
      </w:r>
      <w:r w:rsidR="000F6BDA" w:rsidRPr="000818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818E9">
        <w:rPr>
          <w:rFonts w:ascii="Times New Roman" w:hAnsi="Times New Roman" w:cs="Times New Roman"/>
          <w:b/>
          <w:bCs/>
          <w:sz w:val="20"/>
          <w:szCs w:val="20"/>
        </w:rPr>
        <w:t>„MORE z PŁ”</w:t>
      </w:r>
      <w:bookmarkEnd w:id="369"/>
    </w:p>
    <w:bookmarkEnd w:id="370"/>
    <w:p w14:paraId="6D7E58FF" w14:textId="77777777" w:rsidR="00F64D60" w:rsidRPr="000818E9" w:rsidRDefault="00F64D60" w:rsidP="007E4998">
      <w:pPr>
        <w:pStyle w:val="Akapitzlist"/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15752FA" w14:textId="77777777" w:rsidR="00651EB3" w:rsidRPr="000818E9" w:rsidRDefault="00651EB3" w:rsidP="007E4998">
      <w:pPr>
        <w:pStyle w:val="Akapitzlist"/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F0E6DE4" w14:textId="2FB5EBEF" w:rsidR="00F64D60" w:rsidRPr="000818E9" w:rsidRDefault="00F64D60" w:rsidP="00E435BD">
      <w:pPr>
        <w:spacing w:after="0" w:line="278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818E9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ZGODA RODZICA (OPIEKUNA PRAWNEGO)</w:t>
      </w:r>
    </w:p>
    <w:p w14:paraId="779A90A0" w14:textId="7B0B3CEB" w:rsidR="00F64D60" w:rsidRPr="000818E9" w:rsidRDefault="00F64D60" w:rsidP="00E435BD">
      <w:pPr>
        <w:spacing w:after="0" w:line="278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818E9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NA UDZIAŁ MAŁOLETNIEGO W PROGRAMIE</w:t>
      </w:r>
    </w:p>
    <w:p w14:paraId="7FAB514B" w14:textId="77777777" w:rsidR="00F64D60" w:rsidRPr="000818E9" w:rsidRDefault="00F64D60" w:rsidP="00F64D60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A5A9E28" w14:textId="77777777" w:rsidR="00F64D60" w:rsidRPr="000818E9" w:rsidRDefault="00F64D60" w:rsidP="008979A4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818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Ja niżej podpisany(a): ................................................................................................................, </w:t>
      </w:r>
    </w:p>
    <w:p w14:paraId="3B4D66F7" w14:textId="360A425E" w:rsidR="00983F51" w:rsidRDefault="008979A4" w:rsidP="00983F51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</w:t>
      </w:r>
      <w:r w:rsidR="00F64D60" w:rsidRPr="000818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(imię i nazwisko rodzica / opiekuna prawnego małoletniego),</w:t>
      </w:r>
    </w:p>
    <w:p w14:paraId="0C8F51F9" w14:textId="6D3592CB" w:rsidR="00F64D60" w:rsidRPr="000818E9" w:rsidRDefault="00F64D60" w:rsidP="00983F51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818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zamieszkały(a) w ........................................................................................................................,</w:t>
      </w:r>
    </w:p>
    <w:p w14:paraId="7148707B" w14:textId="1A03D9D0" w:rsidR="00F64D60" w:rsidRPr="000818E9" w:rsidRDefault="00F64D60" w:rsidP="00983F51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818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(adres zamieszkania),</w:t>
      </w:r>
    </w:p>
    <w:p w14:paraId="2442B264" w14:textId="77777777" w:rsidR="00983F51" w:rsidRDefault="00983F51" w:rsidP="008979A4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CEE5861" w14:textId="77777777" w:rsidR="00983F51" w:rsidRDefault="00F64D60" w:rsidP="008979A4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818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oświadczam, że posiadam nieograniczoną władzę rodzicielską jako ojciec / matka / opiekun </w:t>
      </w:r>
    </w:p>
    <w:p w14:paraId="047D2027" w14:textId="77777777" w:rsidR="00983F51" w:rsidRDefault="00983F51" w:rsidP="008979A4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03101347" w14:textId="00EC4E1B" w:rsidR="00F64D60" w:rsidRPr="000818E9" w:rsidRDefault="00F64D60" w:rsidP="008979A4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818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prawny małoletniej / małoletniego: .........................................................................</w:t>
      </w:r>
      <w:r w:rsidR="008979A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.........</w:t>
      </w:r>
      <w:r w:rsidRPr="000818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.........,</w:t>
      </w:r>
    </w:p>
    <w:p w14:paraId="0284AAB9" w14:textId="77777777" w:rsidR="008979A4" w:rsidRDefault="008979A4" w:rsidP="008979A4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</w:t>
      </w:r>
      <w:r w:rsidR="00F64D60" w:rsidRPr="000818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(imię i nazwisko małoletniego) </w:t>
      </w:r>
    </w:p>
    <w:p w14:paraId="4A3092B1" w14:textId="77777777" w:rsidR="008979A4" w:rsidRDefault="008979A4" w:rsidP="008979A4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AC0302F" w14:textId="0B5B574B" w:rsidR="00F64D60" w:rsidRPr="000818E9" w:rsidRDefault="00F64D60" w:rsidP="008979A4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818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......................................................................................................................................................,</w:t>
      </w:r>
    </w:p>
    <w:p w14:paraId="6E733D92" w14:textId="77777777" w:rsidR="008979A4" w:rsidRDefault="00F64D60" w:rsidP="008979A4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818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(data i miejsce urodzenia) </w:t>
      </w:r>
    </w:p>
    <w:p w14:paraId="0E1F32C4" w14:textId="77777777" w:rsidR="008979A4" w:rsidRDefault="008979A4" w:rsidP="008979A4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A05470D" w14:textId="1714A589" w:rsidR="00F64D60" w:rsidRPr="000818E9" w:rsidRDefault="00F64D60" w:rsidP="008979A4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818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......................................................................................................................................................,</w:t>
      </w:r>
    </w:p>
    <w:p w14:paraId="32DAED20" w14:textId="7F86FE9E" w:rsidR="00F64D60" w:rsidRDefault="00F64D60" w:rsidP="008979A4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818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(adres zamieszkania)</w:t>
      </w:r>
    </w:p>
    <w:p w14:paraId="24CEBE84" w14:textId="6B4973AE" w:rsidR="00F64D60" w:rsidRPr="000818E9" w:rsidRDefault="00F64D60" w:rsidP="00F64D60">
      <w:p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818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oraz wyrażam zgodę na udział w/w małoletniego w Ogólnopolskim Programie Rekrutacyjnym </w:t>
      </w:r>
    </w:p>
    <w:p w14:paraId="64945917" w14:textId="5B6B6419" w:rsidR="00F64D60" w:rsidRPr="000818E9" w:rsidRDefault="00F64D60" w:rsidP="00F64D60">
      <w:p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818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Politechniki Łódzkiej „MORE z PŁ” organizowanym przez  Politechnikę Łódzką.</w:t>
      </w:r>
    </w:p>
    <w:p w14:paraId="235AC003" w14:textId="77777777" w:rsidR="00F64D60" w:rsidRDefault="00F64D60" w:rsidP="00F64D60">
      <w:p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056D35F1" w14:textId="77777777" w:rsidR="00983F51" w:rsidRPr="000818E9" w:rsidRDefault="00983F51" w:rsidP="00F64D60">
      <w:p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0AF563A" w14:textId="77777777" w:rsidR="00F64D60" w:rsidRPr="000818E9" w:rsidRDefault="00F64D60" w:rsidP="00F64D60">
      <w:pPr>
        <w:spacing w:line="36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bookmarkStart w:id="371" w:name="_Hlk203562165"/>
      <w:r w:rsidRPr="000818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Data ……………………………, podpis ……………………………………..</w:t>
      </w:r>
    </w:p>
    <w:bookmarkEnd w:id="371"/>
    <w:p w14:paraId="13877277" w14:textId="2A4977FE" w:rsidR="00530750" w:rsidRPr="000818E9" w:rsidRDefault="0053075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hAnsi="Times New Roman" w:cs="Times New Roman"/>
          <w:sz w:val="24"/>
          <w:szCs w:val="24"/>
        </w:rPr>
        <w:br w:type="page"/>
      </w:r>
    </w:p>
    <w:p w14:paraId="75C6CD0A" w14:textId="357D11B5" w:rsidR="00530750" w:rsidRPr="000818E9" w:rsidRDefault="00530750" w:rsidP="00530750">
      <w:pPr>
        <w:pStyle w:val="Akapitzlist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818E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3 </w:t>
      </w:r>
    </w:p>
    <w:p w14:paraId="66B4E44E" w14:textId="77777777" w:rsidR="00530750" w:rsidRPr="000818E9" w:rsidRDefault="00530750" w:rsidP="00530750">
      <w:pPr>
        <w:pStyle w:val="Akapitzlist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818E9">
        <w:rPr>
          <w:rFonts w:ascii="Times New Roman" w:hAnsi="Times New Roman" w:cs="Times New Roman"/>
          <w:b/>
          <w:bCs/>
          <w:sz w:val="20"/>
          <w:szCs w:val="20"/>
        </w:rPr>
        <w:t>do Regulaminu</w:t>
      </w:r>
      <w:r w:rsidRPr="000818E9">
        <w:rPr>
          <w:b/>
          <w:bCs/>
          <w:sz w:val="18"/>
          <w:szCs w:val="18"/>
        </w:rPr>
        <w:t xml:space="preserve"> </w:t>
      </w:r>
      <w:r w:rsidRPr="000818E9">
        <w:rPr>
          <w:rFonts w:ascii="Times New Roman" w:hAnsi="Times New Roman" w:cs="Times New Roman"/>
          <w:b/>
          <w:bCs/>
          <w:sz w:val="20"/>
          <w:szCs w:val="20"/>
        </w:rPr>
        <w:t xml:space="preserve">Ogólnopolskiego Programu Rekrutacyjnego </w:t>
      </w:r>
      <w:r w:rsidRPr="000818E9">
        <w:rPr>
          <w:rFonts w:ascii="Times New Roman" w:hAnsi="Times New Roman" w:cs="Times New Roman"/>
          <w:b/>
          <w:bCs/>
          <w:sz w:val="20"/>
          <w:szCs w:val="20"/>
        </w:rPr>
        <w:br/>
        <w:t>Politechniki Łódzkiej „MORE z PŁ”</w:t>
      </w:r>
    </w:p>
    <w:p w14:paraId="262E1DBA" w14:textId="77777777" w:rsidR="00530750" w:rsidRPr="000818E9" w:rsidRDefault="00530750" w:rsidP="00530750">
      <w:pPr>
        <w:pStyle w:val="Akapitzlist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462A23A" w14:textId="77777777" w:rsidR="00530750" w:rsidRPr="000818E9" w:rsidRDefault="00530750" w:rsidP="005307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E92256" w14:textId="77777777" w:rsidR="00530750" w:rsidRPr="000818E9" w:rsidRDefault="00530750" w:rsidP="005307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899FA4" w14:textId="77777777" w:rsidR="00530750" w:rsidRPr="000818E9" w:rsidRDefault="00530750" w:rsidP="00E435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B7DCC0" w14:textId="0F2875D0" w:rsidR="00530750" w:rsidRPr="000818E9" w:rsidRDefault="00530750" w:rsidP="0053075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72" w:name="_Hlk203562379"/>
      <w:r w:rsidRPr="000818E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749C75B5" w14:textId="77777777" w:rsidR="00530750" w:rsidRPr="000818E9" w:rsidRDefault="00530750" w:rsidP="0053075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8E9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 i data)</w:t>
      </w:r>
    </w:p>
    <w:bookmarkEnd w:id="372"/>
    <w:p w14:paraId="315C974B" w14:textId="77777777" w:rsidR="00530750" w:rsidRPr="000818E9" w:rsidRDefault="00530750" w:rsidP="00530750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24D982" w14:textId="3FB4A80A" w:rsidR="00530750" w:rsidRPr="000818E9" w:rsidRDefault="00530750" w:rsidP="00530750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18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Zgoda osoby pełnoletniej na przetwarzanie wizerunku </w:t>
      </w:r>
    </w:p>
    <w:p w14:paraId="34CC431A" w14:textId="77777777" w:rsidR="00530750" w:rsidRPr="000818E9" w:rsidRDefault="00530750" w:rsidP="00E435BD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B93215" w14:textId="7A1C89E4" w:rsidR="00530750" w:rsidRPr="000818E9" w:rsidRDefault="003241DE" w:rsidP="00E435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niżej podpisany oświadczam, że wyrażam zgodę̨ na nieodpłatne i bezterminowe utrwalanie i rozpowszechnianie </w:t>
      </w:r>
      <w:r w:rsidR="00530750" w:rsidRPr="000818E9">
        <w:rPr>
          <w:rFonts w:ascii="Times New Roman" w:eastAsia="Times New Roman" w:hAnsi="Times New Roman" w:cs="Times New Roman"/>
          <w:sz w:val="24"/>
          <w:szCs w:val="24"/>
          <w:lang w:eastAsia="pl-PL"/>
        </w:rPr>
        <w:t>mojego wizerunku</w:t>
      </w:r>
      <w:r w:rsidRPr="00081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Politechnikę Łódzką (z siedzibą w</w:t>
      </w:r>
      <w:r w:rsidR="008979A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818E9">
        <w:rPr>
          <w:rFonts w:ascii="Times New Roman" w:eastAsia="Times New Roman" w:hAnsi="Times New Roman" w:cs="Times New Roman"/>
          <w:sz w:val="24"/>
          <w:szCs w:val="24"/>
          <w:lang w:eastAsia="pl-PL"/>
        </w:rPr>
        <w:t>Łodzi ul. Żeromskiego 116, posiadająca NIP: 727-002-18-95)</w:t>
      </w:r>
      <w:r w:rsidR="00530750" w:rsidRPr="00081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utrwalonego w ramach uczestnictwa w Ogólnopolskim Programie Rekrutacyjnym Politechniki Łódzkiej „MORE z</w:t>
      </w:r>
      <w:r w:rsidR="008979A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30750" w:rsidRPr="000818E9">
        <w:rPr>
          <w:rFonts w:ascii="Times New Roman" w:eastAsia="Times New Roman" w:hAnsi="Times New Roman" w:cs="Times New Roman"/>
          <w:sz w:val="24"/>
          <w:szCs w:val="24"/>
          <w:lang w:eastAsia="pl-PL"/>
        </w:rPr>
        <w:t>PŁ” organizowanym przez  Politechnikę Łódzką.</w:t>
      </w:r>
    </w:p>
    <w:p w14:paraId="03C33204" w14:textId="77777777" w:rsidR="00530750" w:rsidRPr="000818E9" w:rsidRDefault="00530750" w:rsidP="00E435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90DBA1" w14:textId="4134686B" w:rsidR="00530750" w:rsidRPr="000818E9" w:rsidRDefault="00530750" w:rsidP="003241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8E9">
        <w:rPr>
          <w:rFonts w:ascii="Times New Roman" w:eastAsia="Calibri" w:hAnsi="Times New Roman" w:cs="Times New Roman"/>
          <w:sz w:val="24"/>
          <w:szCs w:val="24"/>
        </w:rPr>
        <w:t>Niniejsza zgoda obejmuje wykonanie fotografii, utrwalanie, przechowywanie i wykorzystywanie zdjęć oraz video wraz z nagranym dźwiękiem bez konieczności każdorazowego ich zatwierdzania, a także ich obróbkę, powielanie i rozpowszechnianie za pośrednictwem stron internetowych, mediów społecznościowych i innych serwisów internetowych oraz materiałów drukowanych Politechniki Łódzkiej</w:t>
      </w:r>
      <w:r w:rsidRPr="000818E9">
        <w:rPr>
          <w:rFonts w:ascii="Times New Roman" w:hAnsi="Times New Roman" w:cs="Times New Roman"/>
          <w:sz w:val="24"/>
          <w:szCs w:val="24"/>
        </w:rPr>
        <w:t>.</w:t>
      </w:r>
    </w:p>
    <w:p w14:paraId="18E29C6D" w14:textId="77777777" w:rsidR="003241DE" w:rsidRPr="000818E9" w:rsidRDefault="003241DE" w:rsidP="00E435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3A3DFA" w14:textId="5478729E" w:rsidR="003241DE" w:rsidRPr="000818E9" w:rsidRDefault="00530750" w:rsidP="00E435BD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8E9">
        <w:rPr>
          <w:rFonts w:ascii="Times New Roman" w:eastAsia="Calibri" w:hAnsi="Times New Roman" w:cs="Times New Roman"/>
          <w:sz w:val="24"/>
          <w:szCs w:val="24"/>
        </w:rPr>
        <w:t xml:space="preserve">Oświadczam, iż zostałam/em poinformowana/y, że niniejsza zgoda może być wycofana </w:t>
      </w:r>
      <w:r w:rsidRPr="000818E9">
        <w:rPr>
          <w:rFonts w:ascii="Times New Roman" w:eastAsia="Calibri" w:hAnsi="Times New Roman" w:cs="Times New Roman"/>
          <w:sz w:val="24"/>
          <w:szCs w:val="24"/>
        </w:rPr>
        <w:br/>
        <w:t>w każdym czasie, przy czym wycofanie zgody nie wpływa na zgodność z prawem przetwarzania, którego dokonano na podstawie zgody przed jej wycofaniem.</w:t>
      </w:r>
    </w:p>
    <w:p w14:paraId="7EDDAE52" w14:textId="3CD08A64" w:rsidR="00530750" w:rsidRPr="000818E9" w:rsidRDefault="00530750" w:rsidP="00E435BD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8E9">
        <w:rPr>
          <w:rFonts w:ascii="Times New Roman" w:eastAsia="Calibri" w:hAnsi="Times New Roman" w:cs="Times New Roman"/>
          <w:sz w:val="24"/>
          <w:szCs w:val="24"/>
        </w:rPr>
        <w:t>Oświadczam, że zapoznałam/em się z klauzulą informacyjną o przetwarzaniu danych osobowych załączonej do</w:t>
      </w:r>
      <w:r w:rsidR="003241DE" w:rsidRPr="000818E9">
        <w:rPr>
          <w:rFonts w:ascii="Times New Roman" w:eastAsia="Calibri" w:hAnsi="Times New Roman" w:cs="Times New Roman"/>
          <w:sz w:val="24"/>
          <w:szCs w:val="24"/>
        </w:rPr>
        <w:t xml:space="preserve"> Regulaminu Programu</w:t>
      </w:r>
      <w:r w:rsidRPr="000818E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691DD1" w14:textId="77777777" w:rsidR="00530750" w:rsidRPr="000818E9" w:rsidRDefault="00530750" w:rsidP="005307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00B6DC" w14:textId="77777777" w:rsidR="00530750" w:rsidRPr="000818E9" w:rsidRDefault="00530750" w:rsidP="005307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8D1E11" w14:textId="3792E8FB" w:rsidR="00F64D60" w:rsidRPr="000818E9" w:rsidRDefault="00530750" w:rsidP="00530750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373" w:name="_Hlk203562469"/>
      <w:r w:rsidRPr="000818E9">
        <w:rPr>
          <w:rFonts w:ascii="Times New Roman" w:eastAsia="Calibri" w:hAnsi="Times New Roman" w:cs="Times New Roman"/>
          <w:sz w:val="24"/>
          <w:szCs w:val="24"/>
        </w:rPr>
        <w:t>Data ……………………………, podpis ……………………………………..</w:t>
      </w:r>
    </w:p>
    <w:bookmarkEnd w:id="373"/>
    <w:p w14:paraId="6283B663" w14:textId="5CB529DB" w:rsidR="003241DE" w:rsidRPr="000818E9" w:rsidRDefault="003241DE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0818E9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7A92CC3" w14:textId="04A440C4" w:rsidR="003241DE" w:rsidRPr="000818E9" w:rsidRDefault="003241DE" w:rsidP="003241DE">
      <w:pPr>
        <w:spacing w:after="200" w:line="276" w:lineRule="auto"/>
        <w:ind w:firstLine="708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0818E9">
        <w:rPr>
          <w:noProof/>
        </w:rPr>
        <w:lastRenderedPageBreak/>
        <w:drawing>
          <wp:inline distT="0" distB="0" distL="0" distR="0" wp14:anchorId="1771E2CE" wp14:editId="6C11DEFB">
            <wp:extent cx="5759450" cy="349250"/>
            <wp:effectExtent l="0" t="0" r="0" b="0"/>
            <wp:docPr id="2765830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BB033" w14:textId="77777777" w:rsidR="003241DE" w:rsidRPr="000818E9" w:rsidRDefault="003241DE" w:rsidP="003241DE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8AA76B" w14:textId="23911A4D" w:rsidR="003241DE" w:rsidRPr="000818E9" w:rsidRDefault="003241DE" w:rsidP="003241DE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18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Zgoda rodzica/opiekuna prawnego na przetwarzanie wizerunku </w:t>
      </w:r>
      <w:r w:rsidRPr="000818E9">
        <w:rPr>
          <w:rFonts w:ascii="Times New Roman" w:eastAsia="Calibri" w:hAnsi="Times New Roman" w:cs="Times New Roman"/>
          <w:b/>
          <w:bCs/>
          <w:sz w:val="24"/>
          <w:szCs w:val="24"/>
        </w:rPr>
        <w:br/>
        <w:t>osoby małoletniej</w:t>
      </w:r>
    </w:p>
    <w:p w14:paraId="7165C9EE" w14:textId="77777777" w:rsidR="003241DE" w:rsidRPr="000818E9" w:rsidRDefault="003241DE" w:rsidP="003241DE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1374FA" w14:textId="579AC491" w:rsidR="003241DE" w:rsidRPr="000818E9" w:rsidRDefault="003241DE" w:rsidP="003241DE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8E9">
        <w:rPr>
          <w:rFonts w:ascii="Times New Roman" w:eastAsia="Calibri" w:hAnsi="Times New Roman" w:cs="Times New Roman"/>
          <w:sz w:val="24"/>
          <w:szCs w:val="24"/>
        </w:rPr>
        <w:t xml:space="preserve">Ja niżej podpisany jako </w:t>
      </w:r>
      <w:r w:rsidRPr="000818E9">
        <w:rPr>
          <w:rFonts w:ascii="Times New Roman" w:eastAsia="Calibri" w:hAnsi="Times New Roman" w:cs="Times New Roman"/>
          <w:i/>
          <w:iCs/>
          <w:sz w:val="24"/>
          <w:szCs w:val="24"/>
        </w:rPr>
        <w:t>rodzic/opiekun prawny</w:t>
      </w:r>
      <w:r w:rsidRPr="000818E9">
        <w:rPr>
          <w:rFonts w:ascii="Times New Roman" w:eastAsia="Calibri" w:hAnsi="Times New Roman" w:cs="Times New Roman"/>
          <w:sz w:val="24"/>
          <w:szCs w:val="24"/>
        </w:rPr>
        <w:t>*</w:t>
      </w:r>
      <w:r w:rsidRPr="000818E9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1"/>
      </w:r>
      <w:r w:rsidRPr="000818E9">
        <w:rPr>
          <w:rFonts w:ascii="Times New Roman" w:eastAsia="Calibri" w:hAnsi="Times New Roman" w:cs="Times New Roman"/>
          <w:sz w:val="24"/>
          <w:szCs w:val="24"/>
        </w:rPr>
        <w:t xml:space="preserve"> niniejszym oświadczam, że wyrażam zgodę̨ na nieodpłatne i bezterminowe utrwalanie i rozpowszechnianie wizerunku małoletniego …………………………………………………………..… (</w:t>
      </w:r>
      <w:r w:rsidRPr="000818E9">
        <w:rPr>
          <w:rFonts w:ascii="Times New Roman" w:eastAsia="Calibri" w:hAnsi="Times New Roman" w:cs="Times New Roman"/>
          <w:i/>
          <w:iCs/>
          <w:sz w:val="24"/>
          <w:szCs w:val="24"/>
        </w:rPr>
        <w:t>imię i nazwisko małoletniego</w:t>
      </w:r>
      <w:r w:rsidRPr="000818E9">
        <w:rPr>
          <w:rFonts w:ascii="Times New Roman" w:eastAsia="Calibri" w:hAnsi="Times New Roman" w:cs="Times New Roman"/>
          <w:sz w:val="24"/>
          <w:szCs w:val="24"/>
        </w:rPr>
        <w:t>) przez Politechnikę Łódzką (z siedzibą w Łodzi ul. Żeromskiego 116, posiadająca NIP: 727-002-18-95) utrwalonego w ramach uczestnictwa w Ogólnopolskim Programie Rekrutacyjnym Politechniki Łódzkiej „MORE z PŁ” organizowanym przez  Politechnikę Łódzką.</w:t>
      </w:r>
    </w:p>
    <w:p w14:paraId="4D458EFC" w14:textId="43A95E3C" w:rsidR="003241DE" w:rsidRPr="000818E9" w:rsidRDefault="003241DE" w:rsidP="00E435BD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8E9">
        <w:rPr>
          <w:rFonts w:ascii="Times New Roman" w:eastAsia="Calibri" w:hAnsi="Times New Roman" w:cs="Times New Roman"/>
          <w:sz w:val="24"/>
          <w:szCs w:val="24"/>
        </w:rPr>
        <w:t xml:space="preserve"> Niniejsza zgoda obejmuje wykonanie fotografii, utrwalanie, przechowywanie i</w:t>
      </w:r>
      <w:r w:rsidR="00983F51">
        <w:rPr>
          <w:rFonts w:ascii="Times New Roman" w:eastAsia="Calibri" w:hAnsi="Times New Roman" w:cs="Times New Roman"/>
          <w:sz w:val="24"/>
          <w:szCs w:val="24"/>
        </w:rPr>
        <w:t> </w:t>
      </w:r>
      <w:r w:rsidRPr="000818E9">
        <w:rPr>
          <w:rFonts w:ascii="Times New Roman" w:eastAsia="Calibri" w:hAnsi="Times New Roman" w:cs="Times New Roman"/>
          <w:sz w:val="24"/>
          <w:szCs w:val="24"/>
        </w:rPr>
        <w:t>wykorzystywanie zdjęć oraz video wraz z nagranym dźwiękiem bez konieczności każdorazowego ich zatwierdzania, a także ich obróbkę, powielanie i rozpowszechnianie za pośrednictwem stron internetowych, mediów społecznościowych i innych serwisów internetowych oraz materiałów drukowanych Politechniki Łódzkiej.</w:t>
      </w:r>
    </w:p>
    <w:p w14:paraId="68517CCA" w14:textId="77777777" w:rsidR="003241DE" w:rsidRPr="000818E9" w:rsidRDefault="003241DE" w:rsidP="00E435BD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8E9">
        <w:rPr>
          <w:rFonts w:ascii="Times New Roman" w:eastAsia="Calibri" w:hAnsi="Times New Roman" w:cs="Times New Roman"/>
          <w:sz w:val="24"/>
          <w:szCs w:val="24"/>
        </w:rPr>
        <w:t xml:space="preserve">Oświadczam, iż zostałam/em poinformowana/y, że niniejsza zgoda może być wycofana w każdym czasie, przy czym wycofanie zgody nie wpływa na zgodność z prawem przetwarzania, którego dokonano na podstawie zgody przed jej wycofaniem. </w:t>
      </w:r>
    </w:p>
    <w:p w14:paraId="768736E9" w14:textId="013E7272" w:rsidR="003241DE" w:rsidRPr="000818E9" w:rsidRDefault="003241DE" w:rsidP="00E435BD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8E9">
        <w:rPr>
          <w:rFonts w:ascii="Times New Roman" w:eastAsia="Calibri" w:hAnsi="Times New Roman" w:cs="Times New Roman"/>
          <w:sz w:val="24"/>
          <w:szCs w:val="24"/>
        </w:rPr>
        <w:t>Oświadczam, że zapoznałam/em się z klauzulą informacyjną o przetwarzaniu danych osobowych załączoną do Regulaminu Programu.</w:t>
      </w:r>
    </w:p>
    <w:p w14:paraId="2D13AFDE" w14:textId="77777777" w:rsidR="003241DE" w:rsidRPr="000818E9" w:rsidRDefault="003241DE" w:rsidP="003241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D32CD" w14:textId="77777777" w:rsidR="003241DE" w:rsidRPr="000818E9" w:rsidRDefault="003241DE" w:rsidP="003241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D92F7" w14:textId="77777777" w:rsidR="003241DE" w:rsidRDefault="003241DE" w:rsidP="003241DE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18E9">
        <w:rPr>
          <w:rFonts w:ascii="Times New Roman" w:eastAsia="Calibri" w:hAnsi="Times New Roman" w:cs="Times New Roman"/>
          <w:sz w:val="24"/>
          <w:szCs w:val="24"/>
        </w:rPr>
        <w:t>Data ……………………………, podpis ……………………………………..</w:t>
      </w:r>
    </w:p>
    <w:p w14:paraId="0FE9E6C6" w14:textId="77777777" w:rsidR="003241DE" w:rsidRPr="00E435BD" w:rsidRDefault="003241DE" w:rsidP="00E435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41DE" w:rsidRPr="00E43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ulina Gmur-Skrzydłowska RDP" w:date="2026-02-26T09:38:00Z" w:initials="PG">
    <w:p w14:paraId="6CB95AB1" w14:textId="77777777" w:rsidR="00A56841" w:rsidRDefault="00A56841" w:rsidP="00A56841">
      <w:pPr>
        <w:pStyle w:val="Tekstkomentarza"/>
      </w:pPr>
      <w:r>
        <w:rPr>
          <w:rStyle w:val="Odwoaniedokomentarza"/>
        </w:rPr>
        <w:annotationRef/>
      </w:r>
      <w:r>
        <w:t>Proszę o podmienienie adresu witryny na wybraną przez Państwa</w:t>
      </w:r>
    </w:p>
  </w:comment>
  <w:comment w:id="4" w:author="Paulina Gmur-Skrzydłowska RDP" w:date="2026-02-23T08:04:00Z" w:initials="PG">
    <w:p w14:paraId="271544AA" w14:textId="77777777" w:rsidR="009C5749" w:rsidRDefault="009C5749" w:rsidP="009C5749">
      <w:pPr>
        <w:pStyle w:val="Tekstkomentarza"/>
      </w:pPr>
      <w:r>
        <w:rPr>
          <w:rStyle w:val="Odwoaniedokomentarza"/>
        </w:rPr>
        <w:annotationRef/>
      </w:r>
      <w:r>
        <w:t>Proponuję taki zapis</w:t>
      </w:r>
    </w:p>
  </w:comment>
  <w:comment w:id="64" w:author="Paulina Gmur-Skrzydłowska RDP" w:date="2026-02-26T09:38:00Z" w:initials="PG">
    <w:p w14:paraId="6063870E" w14:textId="77777777" w:rsidR="00A56841" w:rsidRDefault="00A56841" w:rsidP="00A56841">
      <w:pPr>
        <w:pStyle w:val="Tekstkomentarza"/>
      </w:pPr>
      <w:r>
        <w:rPr>
          <w:rStyle w:val="Odwoaniedokomentarza"/>
        </w:rPr>
        <w:annotationRef/>
      </w:r>
      <w:r>
        <w:t>jw</w:t>
      </w:r>
    </w:p>
  </w:comment>
  <w:comment w:id="92" w:author="Paulina Gmur-Skrzydłowska RDP" w:date="2026-02-27T10:38:00Z" w:initials="PG">
    <w:p w14:paraId="435E8300" w14:textId="77777777" w:rsidR="001B2239" w:rsidRDefault="00FF283F" w:rsidP="001B2239">
      <w:pPr>
        <w:pStyle w:val="Tekstkomentarza"/>
      </w:pPr>
      <w:r>
        <w:rPr>
          <w:rStyle w:val="Odwoaniedokomentarza"/>
        </w:rPr>
        <w:annotationRef/>
      </w:r>
      <w:r w:rsidR="001B2239">
        <w:t xml:space="preserve">Zapis wprowadzony po konsultacji z dr inż.. Joanną Ochelską-Mierzejewską oraz dr hab.. Inż. Izabelą Witońską </w:t>
      </w:r>
    </w:p>
  </w:comment>
  <w:comment w:id="117" w:author="Paulina Gmur-Skrzydłowska RDP" w:date="2026-02-23T08:08:00Z" w:initials="PG">
    <w:p w14:paraId="7A53F1B7" w14:textId="77777777" w:rsidR="009C5749" w:rsidRDefault="009C5749" w:rsidP="009C5749">
      <w:pPr>
        <w:pStyle w:val="Tekstkomentarza"/>
      </w:pPr>
      <w:r>
        <w:rPr>
          <w:rStyle w:val="Odwoaniedokomentarza"/>
        </w:rPr>
        <w:annotationRef/>
      </w:r>
      <w:r>
        <w:t>Proponuję zapis to w ten sposób</w:t>
      </w:r>
    </w:p>
  </w:comment>
  <w:comment w:id="161" w:author="Paulina Gmur-Skrzydłowska RDP" w:date="2026-02-27T15:05:00Z" w:initials="PG">
    <w:p w14:paraId="3F1BFD7D" w14:textId="77777777" w:rsidR="001B2239" w:rsidRDefault="001B2239" w:rsidP="001B2239">
      <w:pPr>
        <w:pStyle w:val="Tekstkomentarza"/>
      </w:pPr>
      <w:r>
        <w:rPr>
          <w:rStyle w:val="Odwoaniedokomentarza"/>
        </w:rPr>
        <w:annotationRef/>
      </w:r>
      <w:r>
        <w:t xml:space="preserve">Zapis wprowadzony po konsultacji z dr inż.. Joanną Ochelską-Mierzejewską oraz dr hab.. Inż. Izabelą Witońską </w:t>
      </w:r>
    </w:p>
  </w:comment>
  <w:comment w:id="264" w:author="Paulina Gmur-Skrzydłowska RDP" w:date="2026-02-23T08:17:00Z" w:initials="PG">
    <w:p w14:paraId="6BBE10F6" w14:textId="77777777" w:rsidR="002B037E" w:rsidRDefault="00174867" w:rsidP="002B037E">
      <w:pPr>
        <w:pStyle w:val="Tekstkomentarza"/>
      </w:pPr>
      <w:r>
        <w:rPr>
          <w:rStyle w:val="Odwoaniedokomentarza"/>
        </w:rPr>
        <w:annotationRef/>
      </w:r>
      <w:r w:rsidR="002B037E">
        <w:t xml:space="preserve">Proponuję taki zapis. Zapis ten jest ogólny i wyczerpuje w tym brzmieniu komentarz Pani profesor Katarzyny Szymańskiej-Dębowskiej. Rekomenduję aby zapis ten pozostał w takiej ogólnej wersji, gdyż nie będzie konieczności jego zmiany przy każdej kolejnej edycji.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B95AB1" w15:done="0"/>
  <w15:commentEx w15:paraId="271544AA" w15:done="0"/>
  <w15:commentEx w15:paraId="6063870E" w15:done="0"/>
  <w15:commentEx w15:paraId="435E8300" w15:done="0"/>
  <w15:commentEx w15:paraId="7A53F1B7" w15:done="0"/>
  <w15:commentEx w15:paraId="3F1BFD7D" w15:done="0"/>
  <w15:commentEx w15:paraId="6BBE10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5D8AE5" w16cex:dateUtc="2026-02-26T08:38:00Z"/>
  <w16cex:commentExtensible w16cex:durableId="14BC85E1" w16cex:dateUtc="2026-02-23T07:04:00Z"/>
  <w16cex:commentExtensible w16cex:durableId="22497CC8" w16cex:dateUtc="2026-02-26T08:38:00Z"/>
  <w16cex:commentExtensible w16cex:durableId="44DA592E" w16cex:dateUtc="2026-02-27T09:38:00Z"/>
  <w16cex:commentExtensible w16cex:durableId="78DB55EE" w16cex:dateUtc="2026-02-23T07:08:00Z"/>
  <w16cex:commentExtensible w16cex:durableId="4082BFEE" w16cex:dateUtc="2026-02-27T14:05:00Z"/>
  <w16cex:commentExtensible w16cex:durableId="112B7B71" w16cex:dateUtc="2026-02-23T0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B95AB1" w16cid:durableId="005D8AE5"/>
  <w16cid:commentId w16cid:paraId="271544AA" w16cid:durableId="14BC85E1"/>
  <w16cid:commentId w16cid:paraId="6063870E" w16cid:durableId="22497CC8"/>
  <w16cid:commentId w16cid:paraId="435E8300" w16cid:durableId="44DA592E"/>
  <w16cid:commentId w16cid:paraId="7A53F1B7" w16cid:durableId="78DB55EE"/>
  <w16cid:commentId w16cid:paraId="3F1BFD7D" w16cid:durableId="4082BFEE"/>
  <w16cid:commentId w16cid:paraId="6BBE10F6" w16cid:durableId="112B7B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FD54" w14:textId="77777777" w:rsidR="008623C4" w:rsidRDefault="008623C4" w:rsidP="00AB6E1C">
      <w:pPr>
        <w:spacing w:after="0" w:line="240" w:lineRule="auto"/>
      </w:pPr>
      <w:r>
        <w:separator/>
      </w:r>
    </w:p>
  </w:endnote>
  <w:endnote w:type="continuationSeparator" w:id="0">
    <w:p w14:paraId="47B8F32C" w14:textId="77777777" w:rsidR="008623C4" w:rsidRDefault="008623C4" w:rsidP="00AB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1793" w14:textId="77777777" w:rsidR="008623C4" w:rsidRDefault="008623C4" w:rsidP="00AB6E1C">
      <w:pPr>
        <w:spacing w:after="0" w:line="240" w:lineRule="auto"/>
      </w:pPr>
      <w:r>
        <w:separator/>
      </w:r>
    </w:p>
  </w:footnote>
  <w:footnote w:type="continuationSeparator" w:id="0">
    <w:p w14:paraId="51EA66B3" w14:textId="77777777" w:rsidR="008623C4" w:rsidRDefault="008623C4" w:rsidP="00AB6E1C">
      <w:pPr>
        <w:spacing w:after="0" w:line="240" w:lineRule="auto"/>
      </w:pPr>
      <w:r>
        <w:continuationSeparator/>
      </w:r>
    </w:p>
  </w:footnote>
  <w:footnote w:id="1">
    <w:p w14:paraId="0DE0C361" w14:textId="7995FF10" w:rsidR="003241DE" w:rsidRDefault="003241D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071"/>
    <w:multiLevelType w:val="hybridMultilevel"/>
    <w:tmpl w:val="7B92FA4A"/>
    <w:lvl w:ilvl="0" w:tplc="6D06F59A">
      <w:start w:val="1"/>
      <w:numFmt w:val="decimal"/>
      <w:lvlText w:val="%1)"/>
      <w:lvlJc w:val="left"/>
      <w:pPr>
        <w:ind w:left="1020" w:hanging="360"/>
      </w:pPr>
    </w:lvl>
    <w:lvl w:ilvl="1" w:tplc="D6FE4538">
      <w:start w:val="1"/>
      <w:numFmt w:val="decimal"/>
      <w:lvlText w:val="%2)"/>
      <w:lvlJc w:val="left"/>
      <w:pPr>
        <w:ind w:left="1020" w:hanging="360"/>
      </w:pPr>
    </w:lvl>
    <w:lvl w:ilvl="2" w:tplc="D3C484CC">
      <w:start w:val="1"/>
      <w:numFmt w:val="decimal"/>
      <w:lvlText w:val="%3)"/>
      <w:lvlJc w:val="left"/>
      <w:pPr>
        <w:ind w:left="1020" w:hanging="360"/>
      </w:pPr>
    </w:lvl>
    <w:lvl w:ilvl="3" w:tplc="EBCA333E">
      <w:start w:val="1"/>
      <w:numFmt w:val="decimal"/>
      <w:lvlText w:val="%4)"/>
      <w:lvlJc w:val="left"/>
      <w:pPr>
        <w:ind w:left="1020" w:hanging="360"/>
      </w:pPr>
    </w:lvl>
    <w:lvl w:ilvl="4" w:tplc="322E6AFE">
      <w:start w:val="1"/>
      <w:numFmt w:val="decimal"/>
      <w:lvlText w:val="%5)"/>
      <w:lvlJc w:val="left"/>
      <w:pPr>
        <w:ind w:left="1020" w:hanging="360"/>
      </w:pPr>
    </w:lvl>
    <w:lvl w:ilvl="5" w:tplc="28D62670">
      <w:start w:val="1"/>
      <w:numFmt w:val="decimal"/>
      <w:lvlText w:val="%6)"/>
      <w:lvlJc w:val="left"/>
      <w:pPr>
        <w:ind w:left="1020" w:hanging="360"/>
      </w:pPr>
    </w:lvl>
    <w:lvl w:ilvl="6" w:tplc="F70878D0">
      <w:start w:val="1"/>
      <w:numFmt w:val="decimal"/>
      <w:lvlText w:val="%7)"/>
      <w:lvlJc w:val="left"/>
      <w:pPr>
        <w:ind w:left="1020" w:hanging="360"/>
      </w:pPr>
    </w:lvl>
    <w:lvl w:ilvl="7" w:tplc="3314F740">
      <w:start w:val="1"/>
      <w:numFmt w:val="decimal"/>
      <w:lvlText w:val="%8)"/>
      <w:lvlJc w:val="left"/>
      <w:pPr>
        <w:ind w:left="1020" w:hanging="360"/>
      </w:pPr>
    </w:lvl>
    <w:lvl w:ilvl="8" w:tplc="1DD62146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07AC0C31"/>
    <w:multiLevelType w:val="hybridMultilevel"/>
    <w:tmpl w:val="E44E3038"/>
    <w:lvl w:ilvl="0" w:tplc="27AC7BFE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44FA4"/>
    <w:multiLevelType w:val="hybridMultilevel"/>
    <w:tmpl w:val="2EFA7AA2"/>
    <w:lvl w:ilvl="0" w:tplc="03320802">
      <w:start w:val="1"/>
      <w:numFmt w:val="decimal"/>
      <w:lvlText w:val="%1)"/>
      <w:lvlJc w:val="left"/>
      <w:pPr>
        <w:ind w:left="1020" w:hanging="360"/>
      </w:pPr>
    </w:lvl>
    <w:lvl w:ilvl="1" w:tplc="AF281172">
      <w:start w:val="1"/>
      <w:numFmt w:val="decimal"/>
      <w:lvlText w:val="%2)"/>
      <w:lvlJc w:val="left"/>
      <w:pPr>
        <w:ind w:left="1020" w:hanging="360"/>
      </w:pPr>
    </w:lvl>
    <w:lvl w:ilvl="2" w:tplc="A4083B62">
      <w:start w:val="1"/>
      <w:numFmt w:val="decimal"/>
      <w:lvlText w:val="%3)"/>
      <w:lvlJc w:val="left"/>
      <w:pPr>
        <w:ind w:left="1020" w:hanging="360"/>
      </w:pPr>
    </w:lvl>
    <w:lvl w:ilvl="3" w:tplc="7E305A44">
      <w:start w:val="1"/>
      <w:numFmt w:val="decimal"/>
      <w:lvlText w:val="%4)"/>
      <w:lvlJc w:val="left"/>
      <w:pPr>
        <w:ind w:left="1020" w:hanging="360"/>
      </w:pPr>
    </w:lvl>
    <w:lvl w:ilvl="4" w:tplc="3B1032BA">
      <w:start w:val="1"/>
      <w:numFmt w:val="decimal"/>
      <w:lvlText w:val="%5)"/>
      <w:lvlJc w:val="left"/>
      <w:pPr>
        <w:ind w:left="1020" w:hanging="360"/>
      </w:pPr>
    </w:lvl>
    <w:lvl w:ilvl="5" w:tplc="8116BC9E">
      <w:start w:val="1"/>
      <w:numFmt w:val="decimal"/>
      <w:lvlText w:val="%6)"/>
      <w:lvlJc w:val="left"/>
      <w:pPr>
        <w:ind w:left="1020" w:hanging="360"/>
      </w:pPr>
    </w:lvl>
    <w:lvl w:ilvl="6" w:tplc="85D014F4">
      <w:start w:val="1"/>
      <w:numFmt w:val="decimal"/>
      <w:lvlText w:val="%7)"/>
      <w:lvlJc w:val="left"/>
      <w:pPr>
        <w:ind w:left="1020" w:hanging="360"/>
      </w:pPr>
    </w:lvl>
    <w:lvl w:ilvl="7" w:tplc="42C86A5C">
      <w:start w:val="1"/>
      <w:numFmt w:val="decimal"/>
      <w:lvlText w:val="%8)"/>
      <w:lvlJc w:val="left"/>
      <w:pPr>
        <w:ind w:left="1020" w:hanging="360"/>
      </w:pPr>
    </w:lvl>
    <w:lvl w:ilvl="8" w:tplc="A3DEE430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09D72B42"/>
    <w:multiLevelType w:val="hybridMultilevel"/>
    <w:tmpl w:val="6108FF4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C615EC"/>
    <w:multiLevelType w:val="hybridMultilevel"/>
    <w:tmpl w:val="4D60B7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82521D"/>
    <w:multiLevelType w:val="hybridMultilevel"/>
    <w:tmpl w:val="B32E5C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F1010E"/>
    <w:multiLevelType w:val="hybridMultilevel"/>
    <w:tmpl w:val="E166B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65CB7"/>
    <w:multiLevelType w:val="hybridMultilevel"/>
    <w:tmpl w:val="D8FE2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C44D6"/>
    <w:multiLevelType w:val="hybridMultilevel"/>
    <w:tmpl w:val="2B98AF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E36CC1"/>
    <w:multiLevelType w:val="hybridMultilevel"/>
    <w:tmpl w:val="EB70B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115DC"/>
    <w:multiLevelType w:val="hybridMultilevel"/>
    <w:tmpl w:val="BA329FB6"/>
    <w:lvl w:ilvl="0" w:tplc="74B005F6">
      <w:start w:val="1"/>
      <w:numFmt w:val="decimal"/>
      <w:lvlText w:val="%1)"/>
      <w:lvlJc w:val="left"/>
      <w:pPr>
        <w:ind w:left="1020" w:hanging="360"/>
      </w:pPr>
    </w:lvl>
    <w:lvl w:ilvl="1" w:tplc="FCDC0DC4">
      <w:start w:val="1"/>
      <w:numFmt w:val="decimal"/>
      <w:lvlText w:val="%2)"/>
      <w:lvlJc w:val="left"/>
      <w:pPr>
        <w:ind w:left="1020" w:hanging="360"/>
      </w:pPr>
    </w:lvl>
    <w:lvl w:ilvl="2" w:tplc="9E98AC68">
      <w:start w:val="1"/>
      <w:numFmt w:val="decimal"/>
      <w:lvlText w:val="%3)"/>
      <w:lvlJc w:val="left"/>
      <w:pPr>
        <w:ind w:left="1020" w:hanging="360"/>
      </w:pPr>
    </w:lvl>
    <w:lvl w:ilvl="3" w:tplc="A13E3A58">
      <w:start w:val="1"/>
      <w:numFmt w:val="decimal"/>
      <w:lvlText w:val="%4)"/>
      <w:lvlJc w:val="left"/>
      <w:pPr>
        <w:ind w:left="1020" w:hanging="360"/>
      </w:pPr>
    </w:lvl>
    <w:lvl w:ilvl="4" w:tplc="900A66A0">
      <w:start w:val="1"/>
      <w:numFmt w:val="decimal"/>
      <w:lvlText w:val="%5)"/>
      <w:lvlJc w:val="left"/>
      <w:pPr>
        <w:ind w:left="1020" w:hanging="360"/>
      </w:pPr>
    </w:lvl>
    <w:lvl w:ilvl="5" w:tplc="7DDE1E3A">
      <w:start w:val="1"/>
      <w:numFmt w:val="decimal"/>
      <w:lvlText w:val="%6)"/>
      <w:lvlJc w:val="left"/>
      <w:pPr>
        <w:ind w:left="1020" w:hanging="360"/>
      </w:pPr>
    </w:lvl>
    <w:lvl w:ilvl="6" w:tplc="0D942D4A">
      <w:start w:val="1"/>
      <w:numFmt w:val="decimal"/>
      <w:lvlText w:val="%7)"/>
      <w:lvlJc w:val="left"/>
      <w:pPr>
        <w:ind w:left="1020" w:hanging="360"/>
      </w:pPr>
    </w:lvl>
    <w:lvl w:ilvl="7" w:tplc="C3C00E64">
      <w:start w:val="1"/>
      <w:numFmt w:val="decimal"/>
      <w:lvlText w:val="%8)"/>
      <w:lvlJc w:val="left"/>
      <w:pPr>
        <w:ind w:left="1020" w:hanging="360"/>
      </w:pPr>
    </w:lvl>
    <w:lvl w:ilvl="8" w:tplc="5A2CCEFA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208541D9"/>
    <w:multiLevelType w:val="hybridMultilevel"/>
    <w:tmpl w:val="1A081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95517"/>
    <w:multiLevelType w:val="hybridMultilevel"/>
    <w:tmpl w:val="1974D6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8D57A6"/>
    <w:multiLevelType w:val="hybridMultilevel"/>
    <w:tmpl w:val="7262A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81E3F"/>
    <w:multiLevelType w:val="hybridMultilevel"/>
    <w:tmpl w:val="20B88E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1C4D9B"/>
    <w:multiLevelType w:val="hybridMultilevel"/>
    <w:tmpl w:val="7B18A714"/>
    <w:lvl w:ilvl="0" w:tplc="2A58B8BE">
      <w:start w:val="1"/>
      <w:numFmt w:val="upperRoman"/>
      <w:lvlText w:val="%1."/>
      <w:lvlJc w:val="righ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7A4F69"/>
    <w:multiLevelType w:val="hybridMultilevel"/>
    <w:tmpl w:val="D236FACA"/>
    <w:lvl w:ilvl="0" w:tplc="DBF4D71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A6DCA"/>
    <w:multiLevelType w:val="hybridMultilevel"/>
    <w:tmpl w:val="E56E44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4425A"/>
    <w:multiLevelType w:val="hybridMultilevel"/>
    <w:tmpl w:val="B29E0B24"/>
    <w:lvl w:ilvl="0" w:tplc="D562C91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36906"/>
    <w:multiLevelType w:val="hybridMultilevel"/>
    <w:tmpl w:val="9E2EC3EE"/>
    <w:lvl w:ilvl="0" w:tplc="020825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13DC7"/>
    <w:multiLevelType w:val="hybridMultilevel"/>
    <w:tmpl w:val="7DD82C1A"/>
    <w:lvl w:ilvl="0" w:tplc="4B7660B8">
      <w:start w:val="1"/>
      <w:numFmt w:val="decimal"/>
      <w:lvlText w:val="%1)"/>
      <w:lvlJc w:val="left"/>
      <w:pPr>
        <w:ind w:left="1020" w:hanging="360"/>
      </w:pPr>
    </w:lvl>
    <w:lvl w:ilvl="1" w:tplc="CFDCD5D8">
      <w:start w:val="1"/>
      <w:numFmt w:val="decimal"/>
      <w:lvlText w:val="%2)"/>
      <w:lvlJc w:val="left"/>
      <w:pPr>
        <w:ind w:left="1020" w:hanging="360"/>
      </w:pPr>
    </w:lvl>
    <w:lvl w:ilvl="2" w:tplc="464AFD44">
      <w:start w:val="1"/>
      <w:numFmt w:val="decimal"/>
      <w:lvlText w:val="%3)"/>
      <w:lvlJc w:val="left"/>
      <w:pPr>
        <w:ind w:left="1020" w:hanging="360"/>
      </w:pPr>
    </w:lvl>
    <w:lvl w:ilvl="3" w:tplc="A72483D8">
      <w:start w:val="1"/>
      <w:numFmt w:val="decimal"/>
      <w:lvlText w:val="%4)"/>
      <w:lvlJc w:val="left"/>
      <w:pPr>
        <w:ind w:left="1020" w:hanging="360"/>
      </w:pPr>
    </w:lvl>
    <w:lvl w:ilvl="4" w:tplc="9AC613B8">
      <w:start w:val="1"/>
      <w:numFmt w:val="decimal"/>
      <w:lvlText w:val="%5)"/>
      <w:lvlJc w:val="left"/>
      <w:pPr>
        <w:ind w:left="1020" w:hanging="360"/>
      </w:pPr>
    </w:lvl>
    <w:lvl w:ilvl="5" w:tplc="FBB85F14">
      <w:start w:val="1"/>
      <w:numFmt w:val="decimal"/>
      <w:lvlText w:val="%6)"/>
      <w:lvlJc w:val="left"/>
      <w:pPr>
        <w:ind w:left="1020" w:hanging="360"/>
      </w:pPr>
    </w:lvl>
    <w:lvl w:ilvl="6" w:tplc="17706240">
      <w:start w:val="1"/>
      <w:numFmt w:val="decimal"/>
      <w:lvlText w:val="%7)"/>
      <w:lvlJc w:val="left"/>
      <w:pPr>
        <w:ind w:left="1020" w:hanging="360"/>
      </w:pPr>
    </w:lvl>
    <w:lvl w:ilvl="7" w:tplc="A39AFE0C">
      <w:start w:val="1"/>
      <w:numFmt w:val="decimal"/>
      <w:lvlText w:val="%8)"/>
      <w:lvlJc w:val="left"/>
      <w:pPr>
        <w:ind w:left="1020" w:hanging="360"/>
      </w:pPr>
    </w:lvl>
    <w:lvl w:ilvl="8" w:tplc="C8F4C8AA">
      <w:start w:val="1"/>
      <w:numFmt w:val="decimal"/>
      <w:lvlText w:val="%9)"/>
      <w:lvlJc w:val="left"/>
      <w:pPr>
        <w:ind w:left="1020" w:hanging="360"/>
      </w:pPr>
    </w:lvl>
  </w:abstractNum>
  <w:abstractNum w:abstractNumId="21" w15:restartNumberingAfterBreak="0">
    <w:nsid w:val="3C345DFF"/>
    <w:multiLevelType w:val="hybridMultilevel"/>
    <w:tmpl w:val="D28A788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D71526C"/>
    <w:multiLevelType w:val="hybridMultilevel"/>
    <w:tmpl w:val="5F5CCD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D84949"/>
    <w:multiLevelType w:val="hybridMultilevel"/>
    <w:tmpl w:val="8B302ED0"/>
    <w:lvl w:ilvl="0" w:tplc="4D7CFB56">
      <w:start w:val="1"/>
      <w:numFmt w:val="decimal"/>
      <w:lvlText w:val="%1)"/>
      <w:lvlJc w:val="left"/>
      <w:pPr>
        <w:ind w:left="1020" w:hanging="360"/>
      </w:pPr>
    </w:lvl>
    <w:lvl w:ilvl="1" w:tplc="9DD8114C">
      <w:start w:val="1"/>
      <w:numFmt w:val="decimal"/>
      <w:lvlText w:val="%2)"/>
      <w:lvlJc w:val="left"/>
      <w:pPr>
        <w:ind w:left="1020" w:hanging="360"/>
      </w:pPr>
    </w:lvl>
    <w:lvl w:ilvl="2" w:tplc="F41A2CB8">
      <w:start w:val="1"/>
      <w:numFmt w:val="decimal"/>
      <w:lvlText w:val="%3)"/>
      <w:lvlJc w:val="left"/>
      <w:pPr>
        <w:ind w:left="1020" w:hanging="360"/>
      </w:pPr>
    </w:lvl>
    <w:lvl w:ilvl="3" w:tplc="FE6AAC3A">
      <w:start w:val="1"/>
      <w:numFmt w:val="decimal"/>
      <w:lvlText w:val="%4)"/>
      <w:lvlJc w:val="left"/>
      <w:pPr>
        <w:ind w:left="1020" w:hanging="360"/>
      </w:pPr>
    </w:lvl>
    <w:lvl w:ilvl="4" w:tplc="98801192">
      <w:start w:val="1"/>
      <w:numFmt w:val="decimal"/>
      <w:lvlText w:val="%5)"/>
      <w:lvlJc w:val="left"/>
      <w:pPr>
        <w:ind w:left="1020" w:hanging="360"/>
      </w:pPr>
    </w:lvl>
    <w:lvl w:ilvl="5" w:tplc="5E08DFD2">
      <w:start w:val="1"/>
      <w:numFmt w:val="decimal"/>
      <w:lvlText w:val="%6)"/>
      <w:lvlJc w:val="left"/>
      <w:pPr>
        <w:ind w:left="1020" w:hanging="360"/>
      </w:pPr>
    </w:lvl>
    <w:lvl w:ilvl="6" w:tplc="2BDCF63C">
      <w:start w:val="1"/>
      <w:numFmt w:val="decimal"/>
      <w:lvlText w:val="%7)"/>
      <w:lvlJc w:val="left"/>
      <w:pPr>
        <w:ind w:left="1020" w:hanging="360"/>
      </w:pPr>
    </w:lvl>
    <w:lvl w:ilvl="7" w:tplc="03B46748">
      <w:start w:val="1"/>
      <w:numFmt w:val="decimal"/>
      <w:lvlText w:val="%8)"/>
      <w:lvlJc w:val="left"/>
      <w:pPr>
        <w:ind w:left="1020" w:hanging="360"/>
      </w:pPr>
    </w:lvl>
    <w:lvl w:ilvl="8" w:tplc="B25E6A26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8E54453"/>
    <w:multiLevelType w:val="hybridMultilevel"/>
    <w:tmpl w:val="AC5E1900"/>
    <w:lvl w:ilvl="0" w:tplc="55E826BA">
      <w:start w:val="1"/>
      <w:numFmt w:val="decimal"/>
      <w:lvlText w:val="%1."/>
      <w:lvlJc w:val="left"/>
      <w:pPr>
        <w:ind w:left="720" w:hanging="360"/>
      </w:pPr>
    </w:lvl>
    <w:lvl w:ilvl="1" w:tplc="2FBA5AC6">
      <w:start w:val="1"/>
      <w:numFmt w:val="decimal"/>
      <w:lvlText w:val="%2."/>
      <w:lvlJc w:val="left"/>
      <w:pPr>
        <w:ind w:left="720" w:hanging="360"/>
      </w:pPr>
    </w:lvl>
    <w:lvl w:ilvl="2" w:tplc="D11E0FC2">
      <w:start w:val="1"/>
      <w:numFmt w:val="decimal"/>
      <w:lvlText w:val="%3."/>
      <w:lvlJc w:val="left"/>
      <w:pPr>
        <w:ind w:left="720" w:hanging="360"/>
      </w:pPr>
    </w:lvl>
    <w:lvl w:ilvl="3" w:tplc="CBCAACC8">
      <w:start w:val="1"/>
      <w:numFmt w:val="decimal"/>
      <w:lvlText w:val="%4."/>
      <w:lvlJc w:val="left"/>
      <w:pPr>
        <w:ind w:left="720" w:hanging="360"/>
      </w:pPr>
    </w:lvl>
    <w:lvl w:ilvl="4" w:tplc="F5A8B9C6">
      <w:start w:val="1"/>
      <w:numFmt w:val="decimal"/>
      <w:lvlText w:val="%5."/>
      <w:lvlJc w:val="left"/>
      <w:pPr>
        <w:ind w:left="720" w:hanging="360"/>
      </w:pPr>
    </w:lvl>
    <w:lvl w:ilvl="5" w:tplc="98FEF77E">
      <w:start w:val="1"/>
      <w:numFmt w:val="decimal"/>
      <w:lvlText w:val="%6."/>
      <w:lvlJc w:val="left"/>
      <w:pPr>
        <w:ind w:left="720" w:hanging="360"/>
      </w:pPr>
    </w:lvl>
    <w:lvl w:ilvl="6" w:tplc="55C2718C">
      <w:start w:val="1"/>
      <w:numFmt w:val="decimal"/>
      <w:lvlText w:val="%7."/>
      <w:lvlJc w:val="left"/>
      <w:pPr>
        <w:ind w:left="720" w:hanging="360"/>
      </w:pPr>
    </w:lvl>
    <w:lvl w:ilvl="7" w:tplc="829646AA">
      <w:start w:val="1"/>
      <w:numFmt w:val="decimal"/>
      <w:lvlText w:val="%8."/>
      <w:lvlJc w:val="left"/>
      <w:pPr>
        <w:ind w:left="720" w:hanging="360"/>
      </w:pPr>
    </w:lvl>
    <w:lvl w:ilvl="8" w:tplc="6C66F404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4AFA1C50"/>
    <w:multiLevelType w:val="hybridMultilevel"/>
    <w:tmpl w:val="5456C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B00C6"/>
    <w:multiLevelType w:val="hybridMultilevel"/>
    <w:tmpl w:val="B5C4B61E"/>
    <w:lvl w:ilvl="0" w:tplc="2A2C5088">
      <w:start w:val="1"/>
      <w:numFmt w:val="decimal"/>
      <w:lvlText w:val="%1)"/>
      <w:lvlJc w:val="left"/>
      <w:pPr>
        <w:ind w:left="1020" w:hanging="360"/>
      </w:pPr>
    </w:lvl>
    <w:lvl w:ilvl="1" w:tplc="E19A75F2">
      <w:start w:val="1"/>
      <w:numFmt w:val="decimal"/>
      <w:lvlText w:val="%2)"/>
      <w:lvlJc w:val="left"/>
      <w:pPr>
        <w:ind w:left="1020" w:hanging="360"/>
      </w:pPr>
    </w:lvl>
    <w:lvl w:ilvl="2" w:tplc="2A58DB7C">
      <w:start w:val="1"/>
      <w:numFmt w:val="decimal"/>
      <w:lvlText w:val="%3)"/>
      <w:lvlJc w:val="left"/>
      <w:pPr>
        <w:ind w:left="1020" w:hanging="360"/>
      </w:pPr>
    </w:lvl>
    <w:lvl w:ilvl="3" w:tplc="9D64AAAA">
      <w:start w:val="1"/>
      <w:numFmt w:val="decimal"/>
      <w:lvlText w:val="%4)"/>
      <w:lvlJc w:val="left"/>
      <w:pPr>
        <w:ind w:left="1020" w:hanging="360"/>
      </w:pPr>
    </w:lvl>
    <w:lvl w:ilvl="4" w:tplc="A906ECB8">
      <w:start w:val="1"/>
      <w:numFmt w:val="decimal"/>
      <w:lvlText w:val="%5)"/>
      <w:lvlJc w:val="left"/>
      <w:pPr>
        <w:ind w:left="1020" w:hanging="360"/>
      </w:pPr>
    </w:lvl>
    <w:lvl w:ilvl="5" w:tplc="EA0E9A1E">
      <w:start w:val="1"/>
      <w:numFmt w:val="decimal"/>
      <w:lvlText w:val="%6)"/>
      <w:lvlJc w:val="left"/>
      <w:pPr>
        <w:ind w:left="1020" w:hanging="360"/>
      </w:pPr>
    </w:lvl>
    <w:lvl w:ilvl="6" w:tplc="082830AC">
      <w:start w:val="1"/>
      <w:numFmt w:val="decimal"/>
      <w:lvlText w:val="%7)"/>
      <w:lvlJc w:val="left"/>
      <w:pPr>
        <w:ind w:left="1020" w:hanging="360"/>
      </w:pPr>
    </w:lvl>
    <w:lvl w:ilvl="7" w:tplc="C76E7160">
      <w:start w:val="1"/>
      <w:numFmt w:val="decimal"/>
      <w:lvlText w:val="%8)"/>
      <w:lvlJc w:val="left"/>
      <w:pPr>
        <w:ind w:left="1020" w:hanging="360"/>
      </w:pPr>
    </w:lvl>
    <w:lvl w:ilvl="8" w:tplc="0F4AE660">
      <w:start w:val="1"/>
      <w:numFmt w:val="decimal"/>
      <w:lvlText w:val="%9)"/>
      <w:lvlJc w:val="left"/>
      <w:pPr>
        <w:ind w:left="1020" w:hanging="360"/>
      </w:pPr>
    </w:lvl>
  </w:abstractNum>
  <w:abstractNum w:abstractNumId="27" w15:restartNumberingAfterBreak="0">
    <w:nsid w:val="4EF00A43"/>
    <w:multiLevelType w:val="hybridMultilevel"/>
    <w:tmpl w:val="251CF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8493E"/>
    <w:multiLevelType w:val="multilevel"/>
    <w:tmpl w:val="22C6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E13CD9"/>
    <w:multiLevelType w:val="hybridMultilevel"/>
    <w:tmpl w:val="FF0C044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59863CBA"/>
    <w:multiLevelType w:val="hybridMultilevel"/>
    <w:tmpl w:val="CA54A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008EC"/>
    <w:multiLevelType w:val="hybridMultilevel"/>
    <w:tmpl w:val="0138F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C1F4F"/>
    <w:multiLevelType w:val="hybridMultilevel"/>
    <w:tmpl w:val="8BC4654E"/>
    <w:lvl w:ilvl="0" w:tplc="C5447194">
      <w:start w:val="1"/>
      <w:numFmt w:val="decimal"/>
      <w:lvlText w:val="%1."/>
      <w:lvlJc w:val="left"/>
      <w:pPr>
        <w:ind w:left="644" w:hanging="360"/>
      </w:pPr>
      <w:rPr>
        <w:strike/>
        <w:color w:val="FF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0664FA"/>
    <w:multiLevelType w:val="hybridMultilevel"/>
    <w:tmpl w:val="1CBA5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72658"/>
    <w:multiLevelType w:val="hybridMultilevel"/>
    <w:tmpl w:val="75DCD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567DE"/>
    <w:multiLevelType w:val="hybridMultilevel"/>
    <w:tmpl w:val="177682FA"/>
    <w:lvl w:ilvl="0" w:tplc="1F56B142">
      <w:start w:val="1"/>
      <w:numFmt w:val="decimal"/>
      <w:lvlText w:val="%1."/>
      <w:lvlJc w:val="left"/>
      <w:pPr>
        <w:ind w:left="720" w:hanging="360"/>
      </w:pPr>
    </w:lvl>
    <w:lvl w:ilvl="1" w:tplc="B6E4E670">
      <w:start w:val="1"/>
      <w:numFmt w:val="decimal"/>
      <w:lvlText w:val="%2."/>
      <w:lvlJc w:val="left"/>
      <w:pPr>
        <w:ind w:left="720" w:hanging="360"/>
      </w:pPr>
    </w:lvl>
    <w:lvl w:ilvl="2" w:tplc="DABE42BA">
      <w:start w:val="1"/>
      <w:numFmt w:val="decimal"/>
      <w:lvlText w:val="%3."/>
      <w:lvlJc w:val="left"/>
      <w:pPr>
        <w:ind w:left="720" w:hanging="360"/>
      </w:pPr>
    </w:lvl>
    <w:lvl w:ilvl="3" w:tplc="44524C62">
      <w:start w:val="1"/>
      <w:numFmt w:val="decimal"/>
      <w:lvlText w:val="%4."/>
      <w:lvlJc w:val="left"/>
      <w:pPr>
        <w:ind w:left="720" w:hanging="360"/>
      </w:pPr>
    </w:lvl>
    <w:lvl w:ilvl="4" w:tplc="C1543B08">
      <w:start w:val="1"/>
      <w:numFmt w:val="decimal"/>
      <w:lvlText w:val="%5."/>
      <w:lvlJc w:val="left"/>
      <w:pPr>
        <w:ind w:left="720" w:hanging="360"/>
      </w:pPr>
    </w:lvl>
    <w:lvl w:ilvl="5" w:tplc="ED240D92">
      <w:start w:val="1"/>
      <w:numFmt w:val="decimal"/>
      <w:lvlText w:val="%6."/>
      <w:lvlJc w:val="left"/>
      <w:pPr>
        <w:ind w:left="720" w:hanging="360"/>
      </w:pPr>
    </w:lvl>
    <w:lvl w:ilvl="6" w:tplc="F926BB06">
      <w:start w:val="1"/>
      <w:numFmt w:val="decimal"/>
      <w:lvlText w:val="%7."/>
      <w:lvlJc w:val="left"/>
      <w:pPr>
        <w:ind w:left="720" w:hanging="360"/>
      </w:pPr>
    </w:lvl>
    <w:lvl w:ilvl="7" w:tplc="6AE2BE42">
      <w:start w:val="1"/>
      <w:numFmt w:val="decimal"/>
      <w:lvlText w:val="%8."/>
      <w:lvlJc w:val="left"/>
      <w:pPr>
        <w:ind w:left="720" w:hanging="360"/>
      </w:pPr>
    </w:lvl>
    <w:lvl w:ilvl="8" w:tplc="A308F576">
      <w:start w:val="1"/>
      <w:numFmt w:val="decimal"/>
      <w:lvlText w:val="%9."/>
      <w:lvlJc w:val="left"/>
      <w:pPr>
        <w:ind w:left="720" w:hanging="360"/>
      </w:pPr>
    </w:lvl>
  </w:abstractNum>
  <w:abstractNum w:abstractNumId="36" w15:restartNumberingAfterBreak="0">
    <w:nsid w:val="6D872198"/>
    <w:multiLevelType w:val="hybridMultilevel"/>
    <w:tmpl w:val="D8584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F44D9"/>
    <w:multiLevelType w:val="hybridMultilevel"/>
    <w:tmpl w:val="0414B6C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39C0B33"/>
    <w:multiLevelType w:val="hybridMultilevel"/>
    <w:tmpl w:val="A866C278"/>
    <w:lvl w:ilvl="0" w:tplc="29DAE47A">
      <w:start w:val="1"/>
      <w:numFmt w:val="decimal"/>
      <w:lvlText w:val="%1)"/>
      <w:lvlJc w:val="left"/>
      <w:pPr>
        <w:ind w:left="1020" w:hanging="360"/>
      </w:pPr>
    </w:lvl>
    <w:lvl w:ilvl="1" w:tplc="A3DA82A0">
      <w:start w:val="1"/>
      <w:numFmt w:val="decimal"/>
      <w:lvlText w:val="%2)"/>
      <w:lvlJc w:val="left"/>
      <w:pPr>
        <w:ind w:left="1020" w:hanging="360"/>
      </w:pPr>
    </w:lvl>
    <w:lvl w:ilvl="2" w:tplc="D750A384">
      <w:start w:val="1"/>
      <w:numFmt w:val="decimal"/>
      <w:lvlText w:val="%3)"/>
      <w:lvlJc w:val="left"/>
      <w:pPr>
        <w:ind w:left="1020" w:hanging="360"/>
      </w:pPr>
    </w:lvl>
    <w:lvl w:ilvl="3" w:tplc="8166A0F6">
      <w:start w:val="1"/>
      <w:numFmt w:val="decimal"/>
      <w:lvlText w:val="%4)"/>
      <w:lvlJc w:val="left"/>
      <w:pPr>
        <w:ind w:left="1020" w:hanging="360"/>
      </w:pPr>
    </w:lvl>
    <w:lvl w:ilvl="4" w:tplc="6478E904">
      <w:start w:val="1"/>
      <w:numFmt w:val="decimal"/>
      <w:lvlText w:val="%5)"/>
      <w:lvlJc w:val="left"/>
      <w:pPr>
        <w:ind w:left="1020" w:hanging="360"/>
      </w:pPr>
    </w:lvl>
    <w:lvl w:ilvl="5" w:tplc="F5E28846">
      <w:start w:val="1"/>
      <w:numFmt w:val="decimal"/>
      <w:lvlText w:val="%6)"/>
      <w:lvlJc w:val="left"/>
      <w:pPr>
        <w:ind w:left="1020" w:hanging="360"/>
      </w:pPr>
    </w:lvl>
    <w:lvl w:ilvl="6" w:tplc="86C82AA8">
      <w:start w:val="1"/>
      <w:numFmt w:val="decimal"/>
      <w:lvlText w:val="%7)"/>
      <w:lvlJc w:val="left"/>
      <w:pPr>
        <w:ind w:left="1020" w:hanging="360"/>
      </w:pPr>
    </w:lvl>
    <w:lvl w:ilvl="7" w:tplc="E9EC9BE0">
      <w:start w:val="1"/>
      <w:numFmt w:val="decimal"/>
      <w:lvlText w:val="%8)"/>
      <w:lvlJc w:val="left"/>
      <w:pPr>
        <w:ind w:left="1020" w:hanging="360"/>
      </w:pPr>
    </w:lvl>
    <w:lvl w:ilvl="8" w:tplc="76120B48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7443791A"/>
    <w:multiLevelType w:val="hybridMultilevel"/>
    <w:tmpl w:val="62AE38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AF2D60"/>
    <w:multiLevelType w:val="hybridMultilevel"/>
    <w:tmpl w:val="0444235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 w15:restartNumberingAfterBreak="0">
    <w:nsid w:val="79FB5FAE"/>
    <w:multiLevelType w:val="hybridMultilevel"/>
    <w:tmpl w:val="F27E68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3412D"/>
    <w:multiLevelType w:val="hybridMultilevel"/>
    <w:tmpl w:val="90C0C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81754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8826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31638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57730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74925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68175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4515727">
    <w:abstractNumId w:val="6"/>
  </w:num>
  <w:num w:numId="8" w16cid:durableId="9562538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1905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38832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2827767">
    <w:abstractNumId w:val="9"/>
  </w:num>
  <w:num w:numId="12" w16cid:durableId="5442218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243780">
    <w:abstractNumId w:val="6"/>
  </w:num>
  <w:num w:numId="14" w16cid:durableId="1418213255">
    <w:abstractNumId w:val="1"/>
  </w:num>
  <w:num w:numId="15" w16cid:durableId="622733686">
    <w:abstractNumId w:val="35"/>
  </w:num>
  <w:num w:numId="16" w16cid:durableId="1686131113">
    <w:abstractNumId w:val="3"/>
  </w:num>
  <w:num w:numId="17" w16cid:durableId="1667782671">
    <w:abstractNumId w:val="23"/>
  </w:num>
  <w:num w:numId="18" w16cid:durableId="461461178">
    <w:abstractNumId w:val="40"/>
  </w:num>
  <w:num w:numId="19" w16cid:durableId="1546914958">
    <w:abstractNumId w:val="2"/>
  </w:num>
  <w:num w:numId="20" w16cid:durableId="502235032">
    <w:abstractNumId w:val="38"/>
  </w:num>
  <w:num w:numId="21" w16cid:durableId="691734692">
    <w:abstractNumId w:val="22"/>
  </w:num>
  <w:num w:numId="22" w16cid:durableId="886336986">
    <w:abstractNumId w:val="5"/>
  </w:num>
  <w:num w:numId="23" w16cid:durableId="701320591">
    <w:abstractNumId w:val="8"/>
  </w:num>
  <w:num w:numId="24" w16cid:durableId="1136218599">
    <w:abstractNumId w:val="21"/>
  </w:num>
  <w:num w:numId="25" w16cid:durableId="1791626536">
    <w:abstractNumId w:val="24"/>
  </w:num>
  <w:num w:numId="26" w16cid:durableId="1184325508">
    <w:abstractNumId w:val="26"/>
  </w:num>
  <w:num w:numId="27" w16cid:durableId="1647009016">
    <w:abstractNumId w:val="10"/>
  </w:num>
  <w:num w:numId="28" w16cid:durableId="1603104840">
    <w:abstractNumId w:val="19"/>
  </w:num>
  <w:num w:numId="29" w16cid:durableId="256643471">
    <w:abstractNumId w:val="29"/>
  </w:num>
  <w:num w:numId="30" w16cid:durableId="699819355">
    <w:abstractNumId w:val="17"/>
  </w:num>
  <w:num w:numId="31" w16cid:durableId="1612930192">
    <w:abstractNumId w:val="25"/>
  </w:num>
  <w:num w:numId="32" w16cid:durableId="1739981854">
    <w:abstractNumId w:val="4"/>
  </w:num>
  <w:num w:numId="33" w16cid:durableId="2120634997">
    <w:abstractNumId w:val="12"/>
  </w:num>
  <w:num w:numId="34" w16cid:durableId="1008482980">
    <w:abstractNumId w:val="34"/>
  </w:num>
  <w:num w:numId="35" w16cid:durableId="1795755890">
    <w:abstractNumId w:val="20"/>
  </w:num>
  <w:num w:numId="36" w16cid:durableId="1712146115">
    <w:abstractNumId w:val="0"/>
  </w:num>
  <w:num w:numId="37" w16cid:durableId="1333296251">
    <w:abstractNumId w:val="30"/>
  </w:num>
  <w:num w:numId="38" w16cid:durableId="1596092849">
    <w:abstractNumId w:val="41"/>
  </w:num>
  <w:num w:numId="39" w16cid:durableId="708727951">
    <w:abstractNumId w:val="14"/>
  </w:num>
  <w:num w:numId="40" w16cid:durableId="587738629">
    <w:abstractNumId w:val="7"/>
  </w:num>
  <w:num w:numId="41" w16cid:durableId="2092852049">
    <w:abstractNumId w:val="33"/>
  </w:num>
  <w:num w:numId="42" w16cid:durableId="1312175210">
    <w:abstractNumId w:val="37"/>
  </w:num>
  <w:num w:numId="43" w16cid:durableId="1552183119">
    <w:abstractNumId w:val="39"/>
  </w:num>
  <w:num w:numId="44" w16cid:durableId="147633905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na Gmur-Skrzydłowska RDP">
    <w15:presenceInfo w15:providerId="AD" w15:userId="S::paulina.gmur@p.lodz.pl::d1aaa725-4014-425c-97a2-325f164ea897"/>
  </w15:person>
  <w15:person w15:author="Katarzyna Szymańska-Dębowska I73">
    <w15:presenceInfo w15:providerId="AD" w15:userId="S::katarzyna.szymanska-debowska@p.lodz.pl::f13f65f7-38e9-4807-8a40-3199d5aa2a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04E88EF-A0CD-499F-80C9-0745F3E8B150}"/>
  </w:docVars>
  <w:rsids>
    <w:rsidRoot w:val="00B20AAF"/>
    <w:rsid w:val="000100DA"/>
    <w:rsid w:val="00017CCA"/>
    <w:rsid w:val="000205C4"/>
    <w:rsid w:val="000407BD"/>
    <w:rsid w:val="000418C5"/>
    <w:rsid w:val="000419EB"/>
    <w:rsid w:val="00044888"/>
    <w:rsid w:val="000559DE"/>
    <w:rsid w:val="0006102B"/>
    <w:rsid w:val="00065047"/>
    <w:rsid w:val="00067C4F"/>
    <w:rsid w:val="00071454"/>
    <w:rsid w:val="000818E9"/>
    <w:rsid w:val="000910B0"/>
    <w:rsid w:val="000F4D2A"/>
    <w:rsid w:val="000F6A9A"/>
    <w:rsid w:val="000F6BDA"/>
    <w:rsid w:val="00104396"/>
    <w:rsid w:val="00110934"/>
    <w:rsid w:val="001162D4"/>
    <w:rsid w:val="00121B16"/>
    <w:rsid w:val="00126B29"/>
    <w:rsid w:val="00151EBD"/>
    <w:rsid w:val="00161F79"/>
    <w:rsid w:val="0016687F"/>
    <w:rsid w:val="0017208E"/>
    <w:rsid w:val="001745AB"/>
    <w:rsid w:val="00174867"/>
    <w:rsid w:val="00175997"/>
    <w:rsid w:val="0018325A"/>
    <w:rsid w:val="00184808"/>
    <w:rsid w:val="001B2239"/>
    <w:rsid w:val="001B26A5"/>
    <w:rsid w:val="001E2558"/>
    <w:rsid w:val="001E2B39"/>
    <w:rsid w:val="001E2E96"/>
    <w:rsid w:val="001F059F"/>
    <w:rsid w:val="001F28A1"/>
    <w:rsid w:val="001F71D1"/>
    <w:rsid w:val="00203344"/>
    <w:rsid w:val="00203D8C"/>
    <w:rsid w:val="002073E9"/>
    <w:rsid w:val="00211BB9"/>
    <w:rsid w:val="00216660"/>
    <w:rsid w:val="00226DC5"/>
    <w:rsid w:val="00231DF3"/>
    <w:rsid w:val="00244238"/>
    <w:rsid w:val="002608C5"/>
    <w:rsid w:val="00260BA0"/>
    <w:rsid w:val="00264AD2"/>
    <w:rsid w:val="00267AF6"/>
    <w:rsid w:val="00294E63"/>
    <w:rsid w:val="002964E9"/>
    <w:rsid w:val="002A73A7"/>
    <w:rsid w:val="002B037E"/>
    <w:rsid w:val="002B3A46"/>
    <w:rsid w:val="002C12C7"/>
    <w:rsid w:val="002D2022"/>
    <w:rsid w:val="002D5887"/>
    <w:rsid w:val="002D623D"/>
    <w:rsid w:val="002E065C"/>
    <w:rsid w:val="002E0B1C"/>
    <w:rsid w:val="002E272C"/>
    <w:rsid w:val="002E279A"/>
    <w:rsid w:val="002E28E9"/>
    <w:rsid w:val="002F0D6C"/>
    <w:rsid w:val="002F0F16"/>
    <w:rsid w:val="002F7960"/>
    <w:rsid w:val="003066A7"/>
    <w:rsid w:val="003074DF"/>
    <w:rsid w:val="00313A0C"/>
    <w:rsid w:val="003144BE"/>
    <w:rsid w:val="00315AF3"/>
    <w:rsid w:val="00317C76"/>
    <w:rsid w:val="003241DE"/>
    <w:rsid w:val="00324C38"/>
    <w:rsid w:val="0033254D"/>
    <w:rsid w:val="003333A4"/>
    <w:rsid w:val="00357F99"/>
    <w:rsid w:val="00364A40"/>
    <w:rsid w:val="00366C40"/>
    <w:rsid w:val="00367B88"/>
    <w:rsid w:val="00371A76"/>
    <w:rsid w:val="00372491"/>
    <w:rsid w:val="00381858"/>
    <w:rsid w:val="00383E18"/>
    <w:rsid w:val="00394565"/>
    <w:rsid w:val="003A31FC"/>
    <w:rsid w:val="003C2FD0"/>
    <w:rsid w:val="003C70FC"/>
    <w:rsid w:val="003D0E3B"/>
    <w:rsid w:val="003D4698"/>
    <w:rsid w:val="003D68CD"/>
    <w:rsid w:val="003E09E1"/>
    <w:rsid w:val="004078E9"/>
    <w:rsid w:val="00436490"/>
    <w:rsid w:val="00447EF9"/>
    <w:rsid w:val="0045338D"/>
    <w:rsid w:val="00462BDA"/>
    <w:rsid w:val="0046440B"/>
    <w:rsid w:val="004648C6"/>
    <w:rsid w:val="004722F0"/>
    <w:rsid w:val="00484EF5"/>
    <w:rsid w:val="00493C50"/>
    <w:rsid w:val="004A2F81"/>
    <w:rsid w:val="004A6F19"/>
    <w:rsid w:val="004A7010"/>
    <w:rsid w:val="004B7051"/>
    <w:rsid w:val="004B76DC"/>
    <w:rsid w:val="004C080B"/>
    <w:rsid w:val="004C1234"/>
    <w:rsid w:val="004C26E0"/>
    <w:rsid w:val="004C5385"/>
    <w:rsid w:val="004E5040"/>
    <w:rsid w:val="004F4A4E"/>
    <w:rsid w:val="00503294"/>
    <w:rsid w:val="00503AC6"/>
    <w:rsid w:val="00513DE7"/>
    <w:rsid w:val="00530750"/>
    <w:rsid w:val="00530840"/>
    <w:rsid w:val="00530EEB"/>
    <w:rsid w:val="0053266D"/>
    <w:rsid w:val="00534D5F"/>
    <w:rsid w:val="005401A7"/>
    <w:rsid w:val="0054294C"/>
    <w:rsid w:val="005454E4"/>
    <w:rsid w:val="00545AD6"/>
    <w:rsid w:val="00553108"/>
    <w:rsid w:val="00557057"/>
    <w:rsid w:val="00560424"/>
    <w:rsid w:val="0056192A"/>
    <w:rsid w:val="00562635"/>
    <w:rsid w:val="0056287F"/>
    <w:rsid w:val="00565A3E"/>
    <w:rsid w:val="0057016E"/>
    <w:rsid w:val="00582EB7"/>
    <w:rsid w:val="005916B7"/>
    <w:rsid w:val="005918E5"/>
    <w:rsid w:val="0059247C"/>
    <w:rsid w:val="0059522D"/>
    <w:rsid w:val="005A38B6"/>
    <w:rsid w:val="005B3308"/>
    <w:rsid w:val="005B5DA7"/>
    <w:rsid w:val="005C181A"/>
    <w:rsid w:val="005C1844"/>
    <w:rsid w:val="005E26AB"/>
    <w:rsid w:val="00612AF4"/>
    <w:rsid w:val="006309DA"/>
    <w:rsid w:val="006507BD"/>
    <w:rsid w:val="00651EB3"/>
    <w:rsid w:val="006523F3"/>
    <w:rsid w:val="006577AD"/>
    <w:rsid w:val="00691DD7"/>
    <w:rsid w:val="00693B2E"/>
    <w:rsid w:val="00693C9A"/>
    <w:rsid w:val="00693FBE"/>
    <w:rsid w:val="006A24BD"/>
    <w:rsid w:val="006D0AD7"/>
    <w:rsid w:val="006E27C0"/>
    <w:rsid w:val="006E65F5"/>
    <w:rsid w:val="006E6E08"/>
    <w:rsid w:val="006F0CA3"/>
    <w:rsid w:val="006F6F6D"/>
    <w:rsid w:val="00714D0B"/>
    <w:rsid w:val="00724D45"/>
    <w:rsid w:val="007270C0"/>
    <w:rsid w:val="007503DA"/>
    <w:rsid w:val="00751F07"/>
    <w:rsid w:val="00760D90"/>
    <w:rsid w:val="00765B52"/>
    <w:rsid w:val="0076738F"/>
    <w:rsid w:val="00776BE5"/>
    <w:rsid w:val="00777ECE"/>
    <w:rsid w:val="00785D6D"/>
    <w:rsid w:val="0078B58F"/>
    <w:rsid w:val="00790A0F"/>
    <w:rsid w:val="00796662"/>
    <w:rsid w:val="007A5C7B"/>
    <w:rsid w:val="007C0674"/>
    <w:rsid w:val="007C3D23"/>
    <w:rsid w:val="007C7B77"/>
    <w:rsid w:val="007D58EF"/>
    <w:rsid w:val="007E01A7"/>
    <w:rsid w:val="007E2752"/>
    <w:rsid w:val="007E29FA"/>
    <w:rsid w:val="007E4998"/>
    <w:rsid w:val="007E69CE"/>
    <w:rsid w:val="008164E4"/>
    <w:rsid w:val="0082252D"/>
    <w:rsid w:val="00825DC1"/>
    <w:rsid w:val="008623C4"/>
    <w:rsid w:val="00870D4F"/>
    <w:rsid w:val="00883682"/>
    <w:rsid w:val="008846A1"/>
    <w:rsid w:val="00887265"/>
    <w:rsid w:val="008878C7"/>
    <w:rsid w:val="00890620"/>
    <w:rsid w:val="0089097E"/>
    <w:rsid w:val="008979A4"/>
    <w:rsid w:val="00897F7D"/>
    <w:rsid w:val="008B1B4A"/>
    <w:rsid w:val="008B5063"/>
    <w:rsid w:val="008D0906"/>
    <w:rsid w:val="008D2E02"/>
    <w:rsid w:val="008D6DED"/>
    <w:rsid w:val="008F69C2"/>
    <w:rsid w:val="008F7691"/>
    <w:rsid w:val="0090068C"/>
    <w:rsid w:val="00903DEF"/>
    <w:rsid w:val="00905164"/>
    <w:rsid w:val="00911CFD"/>
    <w:rsid w:val="00920F4D"/>
    <w:rsid w:val="00922B51"/>
    <w:rsid w:val="00926EE4"/>
    <w:rsid w:val="009335ED"/>
    <w:rsid w:val="00936E60"/>
    <w:rsid w:val="00952408"/>
    <w:rsid w:val="00952E16"/>
    <w:rsid w:val="00954FAD"/>
    <w:rsid w:val="009824BF"/>
    <w:rsid w:val="00983F51"/>
    <w:rsid w:val="009912C3"/>
    <w:rsid w:val="009A6DAC"/>
    <w:rsid w:val="009C5749"/>
    <w:rsid w:val="009D612E"/>
    <w:rsid w:val="009D75A5"/>
    <w:rsid w:val="009F2434"/>
    <w:rsid w:val="009F6F35"/>
    <w:rsid w:val="00A1604B"/>
    <w:rsid w:val="00A2449A"/>
    <w:rsid w:val="00A32258"/>
    <w:rsid w:val="00A52456"/>
    <w:rsid w:val="00A53421"/>
    <w:rsid w:val="00A56841"/>
    <w:rsid w:val="00A61FDE"/>
    <w:rsid w:val="00A71DFD"/>
    <w:rsid w:val="00A90B18"/>
    <w:rsid w:val="00A97354"/>
    <w:rsid w:val="00AA489E"/>
    <w:rsid w:val="00AB37CA"/>
    <w:rsid w:val="00AB3E46"/>
    <w:rsid w:val="00AB6E1C"/>
    <w:rsid w:val="00AC4ABB"/>
    <w:rsid w:val="00AC4C5A"/>
    <w:rsid w:val="00AC59CD"/>
    <w:rsid w:val="00AD0486"/>
    <w:rsid w:val="00AD520B"/>
    <w:rsid w:val="00AE618A"/>
    <w:rsid w:val="00B20AAF"/>
    <w:rsid w:val="00B20DAB"/>
    <w:rsid w:val="00B22580"/>
    <w:rsid w:val="00B25FBA"/>
    <w:rsid w:val="00B3031E"/>
    <w:rsid w:val="00B312A0"/>
    <w:rsid w:val="00B35C69"/>
    <w:rsid w:val="00B42EAC"/>
    <w:rsid w:val="00B444FA"/>
    <w:rsid w:val="00B44A12"/>
    <w:rsid w:val="00B46F03"/>
    <w:rsid w:val="00B638B6"/>
    <w:rsid w:val="00B640EA"/>
    <w:rsid w:val="00B65747"/>
    <w:rsid w:val="00B7366E"/>
    <w:rsid w:val="00B74CC4"/>
    <w:rsid w:val="00B83872"/>
    <w:rsid w:val="00B83D17"/>
    <w:rsid w:val="00B84AC7"/>
    <w:rsid w:val="00B9532D"/>
    <w:rsid w:val="00B95F81"/>
    <w:rsid w:val="00B965C9"/>
    <w:rsid w:val="00BA2C57"/>
    <w:rsid w:val="00BC7E22"/>
    <w:rsid w:val="00BE47BB"/>
    <w:rsid w:val="00BE5D19"/>
    <w:rsid w:val="00C0382A"/>
    <w:rsid w:val="00C13724"/>
    <w:rsid w:val="00C21ECF"/>
    <w:rsid w:val="00C25F68"/>
    <w:rsid w:val="00C27889"/>
    <w:rsid w:val="00C27F53"/>
    <w:rsid w:val="00C429B9"/>
    <w:rsid w:val="00C502BF"/>
    <w:rsid w:val="00C576D0"/>
    <w:rsid w:val="00C835CA"/>
    <w:rsid w:val="00C8473E"/>
    <w:rsid w:val="00C86B89"/>
    <w:rsid w:val="00C86D94"/>
    <w:rsid w:val="00C87503"/>
    <w:rsid w:val="00C91E96"/>
    <w:rsid w:val="00CA1708"/>
    <w:rsid w:val="00CB7E88"/>
    <w:rsid w:val="00CD71B4"/>
    <w:rsid w:val="00CE2D91"/>
    <w:rsid w:val="00CE2DC2"/>
    <w:rsid w:val="00CF66B2"/>
    <w:rsid w:val="00CF6995"/>
    <w:rsid w:val="00D014B4"/>
    <w:rsid w:val="00D1366C"/>
    <w:rsid w:val="00D42872"/>
    <w:rsid w:val="00D42D18"/>
    <w:rsid w:val="00D458E3"/>
    <w:rsid w:val="00D47A37"/>
    <w:rsid w:val="00D47DC5"/>
    <w:rsid w:val="00D66763"/>
    <w:rsid w:val="00D71F7A"/>
    <w:rsid w:val="00D739CA"/>
    <w:rsid w:val="00D77637"/>
    <w:rsid w:val="00D86B97"/>
    <w:rsid w:val="00D86C02"/>
    <w:rsid w:val="00D92D74"/>
    <w:rsid w:val="00D93FC4"/>
    <w:rsid w:val="00D974A2"/>
    <w:rsid w:val="00DA06F7"/>
    <w:rsid w:val="00DA17C4"/>
    <w:rsid w:val="00DC66F6"/>
    <w:rsid w:val="00DE313E"/>
    <w:rsid w:val="00DE4D3D"/>
    <w:rsid w:val="00DE5FBE"/>
    <w:rsid w:val="00DE7062"/>
    <w:rsid w:val="00DE7A14"/>
    <w:rsid w:val="00DF5B40"/>
    <w:rsid w:val="00E10807"/>
    <w:rsid w:val="00E35EBA"/>
    <w:rsid w:val="00E3613B"/>
    <w:rsid w:val="00E435BD"/>
    <w:rsid w:val="00E5421E"/>
    <w:rsid w:val="00E62F52"/>
    <w:rsid w:val="00E665DE"/>
    <w:rsid w:val="00E754D8"/>
    <w:rsid w:val="00E75F14"/>
    <w:rsid w:val="00E86A5F"/>
    <w:rsid w:val="00E94AF2"/>
    <w:rsid w:val="00EA71C7"/>
    <w:rsid w:val="00EB2019"/>
    <w:rsid w:val="00EB3229"/>
    <w:rsid w:val="00EB46F7"/>
    <w:rsid w:val="00EB4CC1"/>
    <w:rsid w:val="00EC0B19"/>
    <w:rsid w:val="00EC1427"/>
    <w:rsid w:val="00ED02FB"/>
    <w:rsid w:val="00F06247"/>
    <w:rsid w:val="00F1275E"/>
    <w:rsid w:val="00F30F01"/>
    <w:rsid w:val="00F41532"/>
    <w:rsid w:val="00F5535E"/>
    <w:rsid w:val="00F56BA0"/>
    <w:rsid w:val="00F57568"/>
    <w:rsid w:val="00F63396"/>
    <w:rsid w:val="00F636B4"/>
    <w:rsid w:val="00F64D60"/>
    <w:rsid w:val="00F66C0E"/>
    <w:rsid w:val="00F70149"/>
    <w:rsid w:val="00F93D7B"/>
    <w:rsid w:val="00FA1CA7"/>
    <w:rsid w:val="00FB2306"/>
    <w:rsid w:val="00FB4A81"/>
    <w:rsid w:val="00FB658F"/>
    <w:rsid w:val="00FB6DF9"/>
    <w:rsid w:val="00FC0D16"/>
    <w:rsid w:val="00FD6C2B"/>
    <w:rsid w:val="00FE0449"/>
    <w:rsid w:val="00FF283F"/>
    <w:rsid w:val="00FF2B00"/>
    <w:rsid w:val="01A9BD13"/>
    <w:rsid w:val="01C7B2A9"/>
    <w:rsid w:val="02950A67"/>
    <w:rsid w:val="0321F046"/>
    <w:rsid w:val="047D8E3A"/>
    <w:rsid w:val="04EDB3B1"/>
    <w:rsid w:val="054B3BB4"/>
    <w:rsid w:val="05C28719"/>
    <w:rsid w:val="06930174"/>
    <w:rsid w:val="07EC9858"/>
    <w:rsid w:val="08D10A29"/>
    <w:rsid w:val="0953135B"/>
    <w:rsid w:val="0963819F"/>
    <w:rsid w:val="0A2615D4"/>
    <w:rsid w:val="0AEE3F2D"/>
    <w:rsid w:val="0C371C3F"/>
    <w:rsid w:val="0D364544"/>
    <w:rsid w:val="0DD788DA"/>
    <w:rsid w:val="0E150E45"/>
    <w:rsid w:val="0E63514B"/>
    <w:rsid w:val="0EB9BF97"/>
    <w:rsid w:val="0EE26267"/>
    <w:rsid w:val="0F8BE3C5"/>
    <w:rsid w:val="11C6EB7C"/>
    <w:rsid w:val="12D6B9AF"/>
    <w:rsid w:val="13676952"/>
    <w:rsid w:val="13BD6C4D"/>
    <w:rsid w:val="15296111"/>
    <w:rsid w:val="15386B60"/>
    <w:rsid w:val="159FF618"/>
    <w:rsid w:val="160CB6A6"/>
    <w:rsid w:val="1866B173"/>
    <w:rsid w:val="18C1B25A"/>
    <w:rsid w:val="19B56728"/>
    <w:rsid w:val="1B11D5B2"/>
    <w:rsid w:val="1B650F50"/>
    <w:rsid w:val="1D09882D"/>
    <w:rsid w:val="1D2625B9"/>
    <w:rsid w:val="1D60F7F9"/>
    <w:rsid w:val="1DB31D93"/>
    <w:rsid w:val="20D2F331"/>
    <w:rsid w:val="21539754"/>
    <w:rsid w:val="21D50F95"/>
    <w:rsid w:val="22B61C74"/>
    <w:rsid w:val="233381C4"/>
    <w:rsid w:val="233715FD"/>
    <w:rsid w:val="23A346C5"/>
    <w:rsid w:val="23A8277B"/>
    <w:rsid w:val="24A7DC08"/>
    <w:rsid w:val="24B5F1EC"/>
    <w:rsid w:val="250538F5"/>
    <w:rsid w:val="263ABEEC"/>
    <w:rsid w:val="26853E9D"/>
    <w:rsid w:val="273514C9"/>
    <w:rsid w:val="27B645D4"/>
    <w:rsid w:val="27D09474"/>
    <w:rsid w:val="29434AD0"/>
    <w:rsid w:val="2A4B0773"/>
    <w:rsid w:val="2A9E3454"/>
    <w:rsid w:val="2BB11016"/>
    <w:rsid w:val="2C9E5A58"/>
    <w:rsid w:val="2C9E8D84"/>
    <w:rsid w:val="2D7EECA0"/>
    <w:rsid w:val="2E23651E"/>
    <w:rsid w:val="30363BFF"/>
    <w:rsid w:val="31091A20"/>
    <w:rsid w:val="31362A9D"/>
    <w:rsid w:val="31821474"/>
    <w:rsid w:val="333E4AAD"/>
    <w:rsid w:val="339FE2D7"/>
    <w:rsid w:val="33BA0CF0"/>
    <w:rsid w:val="33F18A1E"/>
    <w:rsid w:val="34317A23"/>
    <w:rsid w:val="344CAD9C"/>
    <w:rsid w:val="35109BAF"/>
    <w:rsid w:val="35C91BCD"/>
    <w:rsid w:val="35FC9DD2"/>
    <w:rsid w:val="3644797B"/>
    <w:rsid w:val="379096A6"/>
    <w:rsid w:val="385291AD"/>
    <w:rsid w:val="3879C853"/>
    <w:rsid w:val="3928DF26"/>
    <w:rsid w:val="395A843C"/>
    <w:rsid w:val="398E5692"/>
    <w:rsid w:val="399537C4"/>
    <w:rsid w:val="39C16641"/>
    <w:rsid w:val="3A137A3E"/>
    <w:rsid w:val="3A643A5C"/>
    <w:rsid w:val="3A9D06CB"/>
    <w:rsid w:val="3BE654C9"/>
    <w:rsid w:val="3C152FAE"/>
    <w:rsid w:val="3C3BDFED"/>
    <w:rsid w:val="3CC41D09"/>
    <w:rsid w:val="3DBF1133"/>
    <w:rsid w:val="3EF83ED4"/>
    <w:rsid w:val="3F83B2E5"/>
    <w:rsid w:val="405A4FDD"/>
    <w:rsid w:val="408C349C"/>
    <w:rsid w:val="411BFA45"/>
    <w:rsid w:val="417C3483"/>
    <w:rsid w:val="422B56BC"/>
    <w:rsid w:val="43714598"/>
    <w:rsid w:val="45A8C4DC"/>
    <w:rsid w:val="45F8AF44"/>
    <w:rsid w:val="4725D330"/>
    <w:rsid w:val="48EE85F7"/>
    <w:rsid w:val="49ED0DE4"/>
    <w:rsid w:val="4A6420EF"/>
    <w:rsid w:val="4A7E1CAC"/>
    <w:rsid w:val="4D4D6217"/>
    <w:rsid w:val="4E6C70AE"/>
    <w:rsid w:val="4E6C831C"/>
    <w:rsid w:val="4E72B9D2"/>
    <w:rsid w:val="4E910B3F"/>
    <w:rsid w:val="4EBAA514"/>
    <w:rsid w:val="504D7FBC"/>
    <w:rsid w:val="50DEC20C"/>
    <w:rsid w:val="50F17A74"/>
    <w:rsid w:val="51BA3A3A"/>
    <w:rsid w:val="5289BDBF"/>
    <w:rsid w:val="53EF8BF6"/>
    <w:rsid w:val="5557D85B"/>
    <w:rsid w:val="55BB19DC"/>
    <w:rsid w:val="55DC1B18"/>
    <w:rsid w:val="5756D94B"/>
    <w:rsid w:val="57D40D10"/>
    <w:rsid w:val="58B62632"/>
    <w:rsid w:val="593EBA3F"/>
    <w:rsid w:val="59C4AA90"/>
    <w:rsid w:val="5A3F5C61"/>
    <w:rsid w:val="5AB5F48D"/>
    <w:rsid w:val="5B65FDCE"/>
    <w:rsid w:val="5CE08B89"/>
    <w:rsid w:val="5CF4C272"/>
    <w:rsid w:val="5D213131"/>
    <w:rsid w:val="5E2CD5CD"/>
    <w:rsid w:val="5E340EA2"/>
    <w:rsid w:val="5E8F9018"/>
    <w:rsid w:val="5F01DA58"/>
    <w:rsid w:val="5F078CF0"/>
    <w:rsid w:val="5FB0F354"/>
    <w:rsid w:val="602FDA80"/>
    <w:rsid w:val="62642A5F"/>
    <w:rsid w:val="63C644F7"/>
    <w:rsid w:val="6415B14A"/>
    <w:rsid w:val="641D0C5D"/>
    <w:rsid w:val="64FA0B81"/>
    <w:rsid w:val="650E6D6A"/>
    <w:rsid w:val="6798D6A7"/>
    <w:rsid w:val="67FDEA8C"/>
    <w:rsid w:val="689FEAFC"/>
    <w:rsid w:val="69F0A16C"/>
    <w:rsid w:val="6B094197"/>
    <w:rsid w:val="6B32B432"/>
    <w:rsid w:val="6BCE141A"/>
    <w:rsid w:val="6BD0EF7E"/>
    <w:rsid w:val="6C3CB2DF"/>
    <w:rsid w:val="6C8A63F4"/>
    <w:rsid w:val="6D935F1B"/>
    <w:rsid w:val="6E73E2D6"/>
    <w:rsid w:val="6E7ABCD0"/>
    <w:rsid w:val="6E98FFC9"/>
    <w:rsid w:val="6EA22BFB"/>
    <w:rsid w:val="6F305A7F"/>
    <w:rsid w:val="6F8F72FF"/>
    <w:rsid w:val="6FECA8D9"/>
    <w:rsid w:val="70005D04"/>
    <w:rsid w:val="701E3041"/>
    <w:rsid w:val="70D6FEC9"/>
    <w:rsid w:val="714923CF"/>
    <w:rsid w:val="7158B52B"/>
    <w:rsid w:val="71C47D45"/>
    <w:rsid w:val="71DB9414"/>
    <w:rsid w:val="7268B9FA"/>
    <w:rsid w:val="7371F7BA"/>
    <w:rsid w:val="742537D8"/>
    <w:rsid w:val="744C053A"/>
    <w:rsid w:val="745C4C89"/>
    <w:rsid w:val="7483C292"/>
    <w:rsid w:val="74A55736"/>
    <w:rsid w:val="74C70C57"/>
    <w:rsid w:val="750767C8"/>
    <w:rsid w:val="75A30A0B"/>
    <w:rsid w:val="770FEB99"/>
    <w:rsid w:val="777314F0"/>
    <w:rsid w:val="77960DA9"/>
    <w:rsid w:val="77F53C10"/>
    <w:rsid w:val="7915E485"/>
    <w:rsid w:val="7A2B104A"/>
    <w:rsid w:val="7A33FDAE"/>
    <w:rsid w:val="7B05F2C8"/>
    <w:rsid w:val="7B13934C"/>
    <w:rsid w:val="7BF2401E"/>
    <w:rsid w:val="7C802B9A"/>
    <w:rsid w:val="7D71C685"/>
    <w:rsid w:val="7F3282C8"/>
    <w:rsid w:val="7F4C209B"/>
    <w:rsid w:val="7F96F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749CC"/>
  <w15:chartTrackingRefBased/>
  <w15:docId w15:val="{D46060D0-5FC0-4F32-ADBC-30A2F5ED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AA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0A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0AA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6E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6E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6E1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14B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3084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08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08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08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84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1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41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0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hyperlink" Target="mailto:w7i73@adm.p.lodz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9B68A9339424D8D4E1181DD912859" ma:contentTypeVersion="13" ma:contentTypeDescription="Utwórz nowy dokument." ma:contentTypeScope="" ma:versionID="56baa9c8707495ccdbba317d38fc8482">
  <xsd:schema xmlns:xsd="http://www.w3.org/2001/XMLSchema" xmlns:xs="http://www.w3.org/2001/XMLSchema" xmlns:p="http://schemas.microsoft.com/office/2006/metadata/properties" xmlns:ns3="7f36a596-ac6a-4e7c-b14b-d2ced72a381c" xmlns:ns4="e8f1e1ab-c6ba-4279-9640-116c0df3af2f" targetNamespace="http://schemas.microsoft.com/office/2006/metadata/properties" ma:root="true" ma:fieldsID="fdfd91479ce73046e351f1ed91373711" ns3:_="" ns4:_="">
    <xsd:import namespace="7f36a596-ac6a-4e7c-b14b-d2ced72a381c"/>
    <xsd:import namespace="e8f1e1ab-c6ba-4279-9640-116c0df3af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6a596-ac6a-4e7c-b14b-d2ced72a3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1e1ab-c6ba-4279-9640-116c0df3a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36a596-ac6a-4e7c-b14b-d2ced72a381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4165D-482B-401E-8FEA-A9E77C702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6a596-ac6a-4e7c-b14b-d2ced72a381c"/>
    <ds:schemaRef ds:uri="e8f1e1ab-c6ba-4279-9640-116c0df3a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E88EF-A0CD-499F-80C9-0745F3E8B150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86B6308-70FD-4C82-98FE-1E28BF3FC9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57E4D9-2023-480A-A23A-748D9D80061E}">
  <ds:schemaRefs>
    <ds:schemaRef ds:uri="http://schemas.microsoft.com/office/2006/metadata/properties"/>
    <ds:schemaRef ds:uri="http://schemas.microsoft.com/office/infopath/2007/PartnerControls"/>
    <ds:schemaRef ds:uri="7f36a596-ac6a-4e7c-b14b-d2ced72a381c"/>
  </ds:schemaRefs>
</ds:datastoreItem>
</file>

<file path=customXml/itemProps5.xml><?xml version="1.0" encoding="utf-8"?>
<ds:datastoreItem xmlns:ds="http://schemas.openxmlformats.org/officeDocument/2006/customXml" ds:itemID="{9AB77B09-3A12-46D6-82B7-B6DC939CC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3731</Words>
  <Characters>25148</Characters>
  <Application>Microsoft Office Word</Application>
  <DocSecurity>0</DocSecurity>
  <Lines>502</Lines>
  <Paragraphs>255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Szymańska-Dębowska I73</dc:creator>
  <cp:keywords/>
  <dc:description/>
  <cp:lastModifiedBy>Paulina Gmur-Skrzydłowska RDP</cp:lastModifiedBy>
  <cp:revision>2</cp:revision>
  <dcterms:created xsi:type="dcterms:W3CDTF">2026-03-23T06:59:00Z</dcterms:created>
  <dcterms:modified xsi:type="dcterms:W3CDTF">2026-03-23T06:59:00Z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0x0101005069B68A9339424D8D4E1181DD912859</vt:lpwstr>
  </property>
</Properties>
</file>